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7AC3" w14:textId="77777777" w:rsidR="00C81180" w:rsidRDefault="00C81180">
      <w:pPr>
        <w:jc w:val="center"/>
        <w:rPr>
          <w:rFonts w:ascii="Times New Roman" w:hAnsi="Times New Roman" w:cs="Times New Roman"/>
          <w:b/>
          <w:bCs/>
          <w:sz w:val="28"/>
          <w:szCs w:val="36"/>
        </w:rPr>
      </w:pPr>
    </w:p>
    <w:p w14:paraId="1D67637C" w14:textId="5CE41B1C" w:rsidR="00C81180" w:rsidRDefault="00F255B9">
      <w:pPr>
        <w:jc w:val="center"/>
        <w:rPr>
          <w:rFonts w:ascii="Times New Roman" w:hAnsi="Times New Roman" w:cs="Times New Roman"/>
          <w:b/>
          <w:bCs/>
          <w:sz w:val="36"/>
          <w:szCs w:val="44"/>
        </w:rPr>
      </w:pPr>
      <w:r>
        <w:rPr>
          <w:rFonts w:ascii="Times New Roman" w:hAnsi="Times New Roman" w:cs="Times New Roman"/>
          <w:b/>
          <w:bCs/>
          <w:sz w:val="36"/>
          <w:szCs w:val="44"/>
        </w:rPr>
        <w:t>SALES CONTRACT</w:t>
      </w:r>
    </w:p>
    <w:tbl>
      <w:tblPr>
        <w:tblStyle w:val="TableGrid"/>
        <w:tblW w:w="9820" w:type="dxa"/>
        <w:tblLayout w:type="fixed"/>
        <w:tblLook w:val="04A0" w:firstRow="1" w:lastRow="0" w:firstColumn="1" w:lastColumn="0" w:noHBand="0" w:noVBand="1"/>
      </w:tblPr>
      <w:tblGrid>
        <w:gridCol w:w="9820"/>
      </w:tblGrid>
      <w:tr w:rsidR="00C81180" w14:paraId="51D33AC4" w14:textId="77777777">
        <w:trPr>
          <w:trHeight w:val="2133"/>
        </w:trPr>
        <w:tc>
          <w:tcPr>
            <w:tcW w:w="9820" w:type="dxa"/>
            <w:vAlign w:val="center"/>
          </w:tcPr>
          <w:p w14:paraId="22603AF4" w14:textId="77777777" w:rsidR="00C81180" w:rsidRDefault="00F255B9">
            <w:pPr>
              <w:rPr>
                <w:rFonts w:ascii="Times New Roman" w:hAnsi="Times New Roman" w:cs="Times New Roman"/>
                <w:sz w:val="28"/>
                <w:szCs w:val="36"/>
              </w:rPr>
            </w:pPr>
            <w:r>
              <w:rPr>
                <w:rFonts w:ascii="Times New Roman" w:hAnsi="Times New Roman" w:cs="Times New Roman" w:hint="eastAsia"/>
                <w:sz w:val="28"/>
                <w:szCs w:val="36"/>
              </w:rPr>
              <w:t xml:space="preserve">No: </w:t>
            </w:r>
            <w:r>
              <w:rPr>
                <w:rFonts w:ascii="Times New Roman" w:hAnsi="Times New Roman" w:cs="Times New Roman" w:hint="eastAsia"/>
                <w:sz w:val="24"/>
              </w:rPr>
              <w:t xml:space="preserve">2020GE101 </w:t>
            </w:r>
            <w:r>
              <w:rPr>
                <w:rFonts w:ascii="Times New Roman" w:hAnsi="Times New Roman" w:cs="Times New Roman" w:hint="eastAsia"/>
                <w:sz w:val="28"/>
                <w:szCs w:val="36"/>
              </w:rPr>
              <w:t xml:space="preserve">       </w:t>
            </w:r>
            <w:r>
              <w:rPr>
                <w:rFonts w:ascii="Times New Roman" w:hAnsi="Times New Roman" w:cs="Times New Roman"/>
                <w:sz w:val="28"/>
                <w:szCs w:val="36"/>
              </w:rPr>
              <w:t xml:space="preserve">                </w:t>
            </w:r>
            <w:r>
              <w:rPr>
                <w:rFonts w:ascii="Times New Roman" w:hAnsi="Times New Roman" w:cs="Times New Roman" w:hint="eastAsia"/>
                <w:sz w:val="28"/>
                <w:szCs w:val="36"/>
              </w:rPr>
              <w:t>Rev. Date: 13/04/</w:t>
            </w:r>
            <w:r>
              <w:rPr>
                <w:rFonts w:ascii="Times New Roman" w:hAnsi="Times New Roman" w:cs="Times New Roman"/>
                <w:sz w:val="28"/>
                <w:szCs w:val="36"/>
              </w:rPr>
              <w:t>2020</w:t>
            </w:r>
            <w:r>
              <w:rPr>
                <w:rFonts w:ascii="Times New Roman" w:hAnsi="Times New Roman" w:cs="Times New Roman" w:hint="eastAsia"/>
                <w:sz w:val="28"/>
                <w:szCs w:val="36"/>
              </w:rPr>
              <w:t xml:space="preserve">                          </w:t>
            </w:r>
          </w:p>
          <w:p w14:paraId="60C2713D" w14:textId="387A29F8" w:rsidR="00C81180" w:rsidRDefault="00F255B9">
            <w:pPr>
              <w:rPr>
                <w:rFonts w:ascii="Times New Roman" w:hAnsi="Times New Roman" w:cs="Times New Roman"/>
                <w:sz w:val="24"/>
              </w:rPr>
            </w:pPr>
            <w:r>
              <w:rPr>
                <w:rFonts w:ascii="Times New Roman" w:hAnsi="Times New Roman" w:cs="Times New Roman"/>
                <w:b/>
                <w:bCs/>
                <w:sz w:val="24"/>
              </w:rPr>
              <w:t>THE SELLER</w:t>
            </w:r>
            <w:ins w:id="0" w:author="Maia Nikoleishvili" w:date="2020-04-13T20:37:00Z">
              <w:r w:rsidR="00F52984">
                <w:rPr>
                  <w:rFonts w:ascii="Times New Roman" w:hAnsi="Times New Roman" w:cs="Times New Roman"/>
                  <w:b/>
                  <w:bCs/>
                  <w:sz w:val="24"/>
                </w:rPr>
                <w:t>/</w:t>
              </w:r>
              <w:r w:rsidR="00F52984">
                <w:rPr>
                  <w:rFonts w:ascii="Sylfaen" w:hAnsi="Sylfaen" w:cs="Times New Roman"/>
                  <w:b/>
                  <w:bCs/>
                  <w:sz w:val="24"/>
                  <w:lang w:val="ka-GE"/>
                </w:rPr>
                <w:t>მომწოდებელი</w:t>
              </w:r>
            </w:ins>
            <w:r>
              <w:rPr>
                <w:rFonts w:ascii="Times New Roman" w:hAnsi="Times New Roman" w:cs="Times New Roman"/>
                <w:b/>
                <w:bCs/>
                <w:sz w:val="24"/>
              </w:rPr>
              <w:t>:</w:t>
            </w:r>
            <w:r>
              <w:rPr>
                <w:rFonts w:ascii="Times New Roman" w:hAnsi="Times New Roman" w:cs="Times New Roman"/>
                <w:sz w:val="24"/>
              </w:rPr>
              <w:t xml:space="preserve"> SANSURE BIOTECH INC.</w:t>
            </w:r>
          </w:p>
          <w:p w14:paraId="1E7F1FC2" w14:textId="1731AB8A" w:rsidR="00C81180" w:rsidRDefault="00F255B9">
            <w:pPr>
              <w:rPr>
                <w:rFonts w:ascii="Times New Roman" w:hAnsi="Times New Roman" w:cs="Times New Roman"/>
                <w:sz w:val="24"/>
              </w:rPr>
            </w:pPr>
            <w:r>
              <w:rPr>
                <w:rFonts w:ascii="Times New Roman" w:hAnsi="Times New Roman" w:cs="Times New Roman"/>
                <w:b/>
                <w:bCs/>
                <w:sz w:val="24"/>
              </w:rPr>
              <w:t>Add</w:t>
            </w:r>
            <w:ins w:id="1" w:author="Maia Nikoleishvili" w:date="2020-04-13T20:37:00Z">
              <w:r w:rsidR="00F52984">
                <w:rPr>
                  <w:rFonts w:ascii="Sylfaen" w:hAnsi="Sylfaen" w:cs="Times New Roman"/>
                  <w:b/>
                  <w:bCs/>
                  <w:sz w:val="24"/>
                  <w:lang w:val="ka-GE"/>
                </w:rPr>
                <w:t>/მის.</w:t>
              </w:r>
            </w:ins>
            <w:r>
              <w:rPr>
                <w:rFonts w:ascii="Times New Roman" w:hAnsi="Times New Roman" w:cs="Times New Roman"/>
                <w:b/>
                <w:bCs/>
                <w:sz w:val="24"/>
              </w:rPr>
              <w:t>:</w:t>
            </w:r>
            <w:r>
              <w:rPr>
                <w:rFonts w:ascii="Times New Roman" w:hAnsi="Times New Roman" w:cs="Times New Roman"/>
                <w:sz w:val="24"/>
              </w:rPr>
              <w:t xml:space="preserve"> No. 680, </w:t>
            </w:r>
            <w:proofErr w:type="spellStart"/>
            <w:r>
              <w:rPr>
                <w:rFonts w:ascii="Times New Roman" w:hAnsi="Times New Roman" w:cs="Times New Roman"/>
                <w:sz w:val="24"/>
              </w:rPr>
              <w:t>Lusong</w:t>
            </w:r>
            <w:proofErr w:type="spellEnd"/>
            <w:r>
              <w:rPr>
                <w:rFonts w:ascii="Times New Roman" w:hAnsi="Times New Roman" w:cs="Times New Roman"/>
                <w:sz w:val="24"/>
              </w:rPr>
              <w:t xml:space="preserve"> Road, Hi-Tech Development Zone, </w:t>
            </w:r>
            <w:proofErr w:type="spellStart"/>
            <w:r>
              <w:rPr>
                <w:rFonts w:ascii="Times New Roman" w:hAnsi="Times New Roman" w:cs="Times New Roman"/>
                <w:sz w:val="24"/>
              </w:rPr>
              <w:t>Yuelu</w:t>
            </w:r>
            <w:proofErr w:type="spellEnd"/>
            <w:r>
              <w:rPr>
                <w:rFonts w:ascii="Times New Roman" w:hAnsi="Times New Roman" w:cs="Times New Roman"/>
                <w:sz w:val="24"/>
              </w:rPr>
              <w:t xml:space="preserve"> District, Hunan, 410205, P.R. China</w:t>
            </w:r>
          </w:p>
          <w:p w14:paraId="0DF20CDA" w14:textId="1B10952A" w:rsidR="00C81180" w:rsidRDefault="00F255B9">
            <w:pPr>
              <w:rPr>
                <w:rFonts w:ascii="Times New Roman" w:hAnsi="Times New Roman" w:cs="Times New Roman"/>
                <w:sz w:val="24"/>
              </w:rPr>
            </w:pPr>
            <w:r>
              <w:rPr>
                <w:rFonts w:ascii="Times New Roman" w:hAnsi="Times New Roman" w:cs="Times New Roman"/>
                <w:b/>
                <w:bCs/>
                <w:sz w:val="24"/>
              </w:rPr>
              <w:t>Tel</w:t>
            </w:r>
            <w:ins w:id="2" w:author="Maia Nikoleishvili" w:date="2020-04-13T20:37:00Z">
              <w:r w:rsidR="00F52984">
                <w:rPr>
                  <w:rFonts w:ascii="Sylfaen" w:hAnsi="Sylfaen" w:cs="Times New Roman"/>
                  <w:b/>
                  <w:bCs/>
                  <w:sz w:val="24"/>
                  <w:lang w:val="ka-GE"/>
                </w:rPr>
                <w:t>/ტელ.</w:t>
              </w:r>
            </w:ins>
            <w:r>
              <w:rPr>
                <w:rFonts w:ascii="Times New Roman" w:hAnsi="Times New Roman" w:cs="Times New Roman"/>
                <w:b/>
                <w:bCs/>
                <w:sz w:val="24"/>
              </w:rPr>
              <w:t>:</w:t>
            </w:r>
            <w:r>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b/>
                <w:bCs/>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Fax:</w:t>
            </w:r>
            <w:r>
              <w:rPr>
                <w:rFonts w:ascii="Times New Roman" w:hAnsi="Times New Roman" w:cs="Times New Roman"/>
                <w:sz w:val="24"/>
              </w:rPr>
              <w:t>+86-</w:t>
            </w:r>
            <w:r>
              <w:rPr>
                <w:rFonts w:ascii="Times New Roman" w:hAnsi="Times New Roman" w:cs="Times New Roman" w:hint="eastAsia"/>
                <w:sz w:val="24"/>
              </w:rPr>
              <w:t>7</w:t>
            </w:r>
            <w:r>
              <w:rPr>
                <w:rFonts w:ascii="Times New Roman" w:hAnsi="Times New Roman" w:cs="Times New Roman"/>
                <w:sz w:val="24"/>
              </w:rPr>
              <w:t>31-89736985</w:t>
            </w:r>
          </w:p>
          <w:p w14:paraId="19E3C397" w14:textId="7E4CC635" w:rsidR="00C81180" w:rsidRDefault="00F255B9">
            <w:pPr>
              <w:rPr>
                <w:rFonts w:ascii="Times New Roman" w:hAnsi="Times New Roman" w:cs="Times New Roman"/>
                <w:sz w:val="24"/>
              </w:rPr>
            </w:pPr>
            <w:r>
              <w:rPr>
                <w:rFonts w:ascii="Times New Roman" w:hAnsi="Times New Roman" w:cs="Times New Roman"/>
                <w:b/>
                <w:bCs/>
                <w:sz w:val="24"/>
              </w:rPr>
              <w:t>Email</w:t>
            </w:r>
            <w:ins w:id="3" w:author="Maia Nikoleishvili" w:date="2020-04-13T20:37:00Z">
              <w:r w:rsidR="00F52984">
                <w:rPr>
                  <w:rFonts w:ascii="Sylfaen" w:hAnsi="Sylfaen" w:cs="Times New Roman"/>
                  <w:b/>
                  <w:bCs/>
                  <w:sz w:val="24"/>
                  <w:lang w:val="ka-GE"/>
                </w:rPr>
                <w:t>/ელ.ფოსტა</w:t>
              </w:r>
            </w:ins>
            <w:r>
              <w:rPr>
                <w:rFonts w:ascii="Times New Roman" w:hAnsi="Times New Roman" w:cs="Times New Roman"/>
                <w:b/>
                <w:bCs/>
                <w:sz w:val="24"/>
              </w:rPr>
              <w:t>:</w:t>
            </w:r>
            <w:r>
              <w:rPr>
                <w:rFonts w:ascii="Times New Roman" w:hAnsi="Times New Roman" w:cs="Times New Roman" w:hint="eastAsia"/>
                <w:b/>
                <w:bCs/>
                <w:sz w:val="24"/>
              </w:rPr>
              <w:t xml:space="preserve">  </w:t>
            </w:r>
            <w:r>
              <w:rPr>
                <w:rFonts w:ascii="Times New Roman" w:hAnsi="Times New Roman" w:cs="Times New Roman"/>
                <w:b/>
                <w:bCs/>
                <w:sz w:val="24"/>
              </w:rPr>
              <w:t xml:space="preserve"> </w:t>
            </w:r>
            <w:r>
              <w:rPr>
                <w:rFonts w:ascii="Times New Roman" w:hAnsi="Times New Roman" w:cs="Times New Roman" w:hint="eastAsia"/>
                <w:sz w:val="24"/>
              </w:rPr>
              <w:t>niyunz</w:t>
            </w:r>
            <w:r>
              <w:rPr>
                <w:rFonts w:ascii="Times New Roman" w:hAnsi="Times New Roman" w:cs="Times New Roman"/>
                <w:sz w:val="24"/>
              </w:rPr>
              <w:t>@sansure.com.cn</w:t>
            </w:r>
          </w:p>
        </w:tc>
      </w:tr>
      <w:tr w:rsidR="00C81180" w14:paraId="7CBD556B" w14:textId="77777777">
        <w:trPr>
          <w:trHeight w:val="1557"/>
        </w:trPr>
        <w:tc>
          <w:tcPr>
            <w:tcW w:w="9820" w:type="dxa"/>
            <w:vAlign w:val="center"/>
          </w:tcPr>
          <w:p w14:paraId="2F8252E9" w14:textId="435531B1" w:rsidR="00C81180" w:rsidRPr="00F52984" w:rsidRDefault="00F255B9">
            <w:pPr>
              <w:jc w:val="left"/>
              <w:rPr>
                <w:rFonts w:ascii="Sylfaen" w:hAnsi="Sylfaen" w:cs="Times New Roman"/>
                <w:sz w:val="24"/>
                <w:lang w:val="ka-GE"/>
              </w:rPr>
            </w:pPr>
            <w:r>
              <w:rPr>
                <w:rFonts w:ascii="Times New Roman" w:hAnsi="Times New Roman" w:cs="Times New Roman" w:hint="eastAsia"/>
                <w:b/>
                <w:bCs/>
                <w:sz w:val="24"/>
              </w:rPr>
              <w:t>THE BUYER</w:t>
            </w:r>
            <w:ins w:id="4" w:author="Maia Nikoleishvili" w:date="2020-04-13T20:37:00Z">
              <w:r w:rsidR="00F52984">
                <w:rPr>
                  <w:rFonts w:ascii="Sylfaen" w:hAnsi="Sylfaen" w:cs="Times New Roman"/>
                  <w:b/>
                  <w:bCs/>
                  <w:sz w:val="24"/>
                  <w:lang w:val="ka-GE"/>
                </w:rPr>
                <w:t>/შემსყიდველი</w:t>
              </w:r>
            </w:ins>
            <w:r>
              <w:rPr>
                <w:rFonts w:ascii="Times New Roman" w:hAnsi="Times New Roman" w:cs="Times New Roman" w:hint="eastAsia"/>
                <w:b/>
                <w:bCs/>
                <w:sz w:val="24"/>
              </w:rPr>
              <w:t>:</w:t>
            </w:r>
            <w:r>
              <w:rPr>
                <w:rFonts w:ascii="Times New Roman" w:hAnsi="Times New Roman" w:cs="Times New Roman"/>
                <w:sz w:val="24"/>
              </w:rPr>
              <w:t xml:space="preserve"> </w:t>
            </w:r>
            <w:r>
              <w:rPr>
                <w:rFonts w:ascii="Times New Roman" w:hAnsi="Times New Roman" w:cs="Times New Roman" w:hint="eastAsia"/>
                <w:sz w:val="24"/>
              </w:rPr>
              <w:t xml:space="preserve">Internally Displaced Persons from the Occupied Territories, </w:t>
            </w:r>
            <w:proofErr w:type="spellStart"/>
            <w:r>
              <w:rPr>
                <w:rFonts w:ascii="Times New Roman" w:hAnsi="Times New Roman" w:cs="Times New Roman" w:hint="eastAsia"/>
                <w:sz w:val="24"/>
              </w:rPr>
              <w:t>Labour</w:t>
            </w:r>
            <w:proofErr w:type="spellEnd"/>
            <w:r>
              <w:rPr>
                <w:rFonts w:ascii="Times New Roman" w:hAnsi="Times New Roman" w:cs="Times New Roman" w:hint="eastAsia"/>
                <w:sz w:val="24"/>
              </w:rPr>
              <w:t>, Health and Social Affairs of Georgia</w:t>
            </w:r>
            <w:ins w:id="5" w:author="Maia Nikoleishvili" w:date="2020-04-13T20:37:00Z">
              <w:r w:rsidR="00F52984">
                <w:rPr>
                  <w:rFonts w:ascii="Sylfaen" w:hAnsi="Sylfaen" w:cs="Times New Roman"/>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p w14:paraId="35B38917" w14:textId="53B1C52A" w:rsidR="00C81180" w:rsidRPr="00E1193E" w:rsidRDefault="00F255B9">
            <w:pPr>
              <w:jc w:val="left"/>
              <w:rPr>
                <w:rFonts w:ascii="Sylfaen" w:hAnsi="Sylfaen" w:cs="Times New Roman"/>
                <w:b/>
                <w:bCs/>
                <w:sz w:val="24"/>
                <w:lang w:val="ka-GE"/>
              </w:rPr>
            </w:pPr>
            <w:r w:rsidRPr="00E1193E">
              <w:rPr>
                <w:rFonts w:ascii="Times New Roman" w:hAnsi="Times New Roman" w:cs="Times New Roman"/>
                <w:b/>
                <w:bCs/>
                <w:sz w:val="24"/>
                <w:lang w:val="ka-GE"/>
              </w:rPr>
              <w:t>Add</w:t>
            </w:r>
            <w:ins w:id="6" w:author="Maia Nikoleishvili" w:date="2020-04-13T20:38:00Z">
              <w:r w:rsidR="00F52984">
                <w:rPr>
                  <w:rFonts w:ascii="Sylfaen" w:hAnsi="Sylfaen" w:cs="Times New Roman"/>
                  <w:b/>
                  <w:bCs/>
                  <w:sz w:val="24"/>
                  <w:lang w:val="ka-GE"/>
                </w:rPr>
                <w:t>/მის.</w:t>
              </w:r>
            </w:ins>
            <w:r w:rsidRPr="00E1193E">
              <w:rPr>
                <w:rFonts w:ascii="Times New Roman" w:hAnsi="Times New Roman" w:cs="Times New Roman"/>
                <w:b/>
                <w:bCs/>
                <w:sz w:val="24"/>
                <w:lang w:val="ka-GE"/>
              </w:rPr>
              <w:t>:</w:t>
            </w:r>
            <w:r w:rsidRPr="00E1193E">
              <w:rPr>
                <w:rFonts w:ascii="Times New Roman" w:hAnsi="Times New Roman" w:cs="Times New Roman" w:hint="eastAsia"/>
                <w:b/>
                <w:bCs/>
                <w:sz w:val="24"/>
                <w:lang w:val="ka-GE"/>
              </w:rPr>
              <w:t xml:space="preserve"> </w:t>
            </w:r>
            <w:r w:rsidRPr="00E1193E">
              <w:rPr>
                <w:rFonts w:ascii="Times New Roman" w:hAnsi="Times New Roman" w:cs="Times New Roman" w:hint="eastAsia"/>
                <w:sz w:val="24"/>
                <w:lang w:val="ka-GE"/>
              </w:rPr>
              <w:t>144 Tsereteli ave., 0119 Tbilisi, Georgia</w:t>
            </w:r>
            <w:ins w:id="7" w:author="Maia Nikoleishvili" w:date="2020-04-13T20:38:00Z">
              <w:r w:rsidR="00F52984">
                <w:rPr>
                  <w:rFonts w:ascii="Sylfaen" w:hAnsi="Sylfaen" w:cs="Times New Roman"/>
                  <w:sz w:val="24"/>
                  <w:lang w:val="ka-GE"/>
                </w:rPr>
                <w:t>/აკ. წერეთლის გამზ. 144 თბილისი, საქართველო</w:t>
              </w:r>
            </w:ins>
          </w:p>
          <w:p w14:paraId="439F0608" w14:textId="6C2E4679" w:rsidR="00C81180" w:rsidRDefault="00F255B9">
            <w:pPr>
              <w:jc w:val="left"/>
              <w:rPr>
                <w:rFonts w:ascii="Times New Roman" w:hAnsi="Times New Roman" w:cs="Times New Roman"/>
                <w:b/>
                <w:bCs/>
                <w:sz w:val="24"/>
              </w:rPr>
            </w:pPr>
            <w:r>
              <w:rPr>
                <w:rFonts w:ascii="Times New Roman" w:hAnsi="Times New Roman" w:cs="Times New Roman"/>
                <w:b/>
                <w:bCs/>
                <w:sz w:val="24"/>
              </w:rPr>
              <w:t>Tel</w:t>
            </w:r>
            <w:ins w:id="8" w:author="Maia Nikoleishvili" w:date="2020-04-13T20:38:00Z">
              <w:r w:rsidR="00F52984">
                <w:rPr>
                  <w:rFonts w:ascii="Sylfaen" w:hAnsi="Sylfaen" w:cs="Times New Roman"/>
                  <w:b/>
                  <w:bCs/>
                  <w:sz w:val="24"/>
                  <w:lang w:val="ka-GE"/>
                </w:rPr>
                <w:t>/ტელ.</w:t>
              </w:r>
            </w:ins>
            <w:r>
              <w:rPr>
                <w:rFonts w:ascii="Times New Roman" w:hAnsi="Times New Roman" w:cs="Times New Roman"/>
                <w:b/>
                <w:bCs/>
                <w:sz w:val="24"/>
              </w:rPr>
              <w:t>:</w:t>
            </w:r>
            <w:r>
              <w:rPr>
                <w:rFonts w:ascii="Times New Roman" w:hAnsi="Times New Roman" w:cs="Times New Roman" w:hint="eastAsia"/>
                <w:b/>
                <w:bCs/>
                <w:sz w:val="24"/>
              </w:rPr>
              <w:t xml:space="preserve"> </w:t>
            </w:r>
            <w:ins w:id="9" w:author="Maia Nikoleishvili" w:date="2020-04-13T20:38:00Z">
              <w:r w:rsidR="00F52984">
                <w:rPr>
                  <w:rFonts w:ascii="Sylfaen" w:hAnsi="Sylfaen" w:cs="Times New Roman"/>
                  <w:b/>
                  <w:bCs/>
                  <w:sz w:val="24"/>
                  <w:lang w:val="ka-GE"/>
                </w:rPr>
                <w:t>+995 322510011</w:t>
              </w:r>
            </w:ins>
            <w:r>
              <w:rPr>
                <w:rFonts w:ascii="Times New Roman" w:hAnsi="Times New Roman" w:cs="Times New Roman"/>
                <w:b/>
                <w:bCs/>
                <w:sz w:val="24"/>
              </w:rPr>
              <w:t xml:space="preserve">  </w:t>
            </w:r>
            <w:r>
              <w:rPr>
                <w:rFonts w:ascii="Times New Roman" w:hAnsi="Times New Roman" w:cs="Times New Roman" w:hint="eastAsia"/>
                <w:b/>
                <w:bCs/>
                <w:sz w:val="24"/>
              </w:rPr>
              <w:t xml:space="preserve">                         </w:t>
            </w:r>
            <w:del w:id="10" w:author="Maia Nikoleishvili" w:date="2020-04-13T20:38:00Z">
              <w:r w:rsidDel="00F52984">
                <w:rPr>
                  <w:rFonts w:ascii="Times New Roman" w:hAnsi="Times New Roman" w:cs="Times New Roman"/>
                  <w:b/>
                  <w:bCs/>
                  <w:sz w:val="24"/>
                </w:rPr>
                <w:delText xml:space="preserve">Fax: </w:delText>
              </w:r>
            </w:del>
          </w:p>
          <w:p w14:paraId="46B7301B" w14:textId="52AE1AB2" w:rsidR="00C81180" w:rsidRPr="00E1193E" w:rsidRDefault="00F255B9">
            <w:pPr>
              <w:jc w:val="left"/>
              <w:rPr>
                <w:rFonts w:ascii="Sylfaen" w:hAnsi="Sylfaen" w:cs="Times New Roman"/>
                <w:sz w:val="24"/>
              </w:rPr>
            </w:pPr>
            <w:r>
              <w:rPr>
                <w:rFonts w:ascii="Times New Roman" w:hAnsi="Times New Roman" w:cs="Times New Roman"/>
                <w:b/>
                <w:bCs/>
                <w:sz w:val="24"/>
              </w:rPr>
              <w:t>Email:</w:t>
            </w:r>
            <w:ins w:id="11" w:author="Maia Nikoleishvili" w:date="2020-04-13T20:38:00Z">
              <w:r w:rsidR="00F52984">
                <w:rPr>
                  <w:rFonts w:ascii="Sylfaen" w:hAnsi="Sylfaen" w:cs="Times New Roman"/>
                  <w:b/>
                  <w:bCs/>
                  <w:sz w:val="24"/>
                  <w:lang w:val="ka-GE"/>
                </w:rPr>
                <w:t xml:space="preserve"> </w:t>
              </w:r>
              <w:r w:rsidR="00F52984">
                <w:rPr>
                  <w:rFonts w:ascii="Sylfaen" w:hAnsi="Sylfaen" w:cs="Times New Roman"/>
                  <w:b/>
                  <w:bCs/>
                  <w:sz w:val="24"/>
                </w:rPr>
                <w:t>info@moh.gov.ge</w:t>
              </w:r>
            </w:ins>
          </w:p>
        </w:tc>
      </w:tr>
    </w:tbl>
    <w:p w14:paraId="0682F35E" w14:textId="77777777" w:rsidR="00C81180" w:rsidRDefault="00F255B9">
      <w:pPr>
        <w:rPr>
          <w:rFonts w:ascii="Times New Roman" w:hAnsi="Times New Roman" w:cs="Times New Roman"/>
          <w:b/>
          <w:bCs/>
          <w:i/>
          <w:iCs/>
          <w:sz w:val="24"/>
          <w:u w:val="single"/>
        </w:rPr>
      </w:pPr>
      <w:r>
        <w:rPr>
          <w:rFonts w:ascii="Times New Roman" w:hAnsi="Times New Roman" w:cs="Times New Roman"/>
          <w:i/>
          <w:iCs/>
          <w:sz w:val="24"/>
        </w:rPr>
        <w:t>Mutually recognizing their authority and legal capacity to appear in this act, they agree to sign this specific contract under the terms and conditions expressed in the following:</w:t>
      </w:r>
    </w:p>
    <w:p w14:paraId="68BF1C9C" w14:textId="570896B4" w:rsidR="00C81180" w:rsidRPr="00E1193E" w:rsidRDefault="00F52984">
      <w:pPr>
        <w:pStyle w:val="BodyText"/>
        <w:rPr>
          <w:rFonts w:ascii="Sylfaen" w:hAnsi="Sylfaen" w:hint="default"/>
          <w:lang w:val="ka-GE"/>
        </w:rPr>
      </w:pPr>
      <w:ins w:id="12" w:author="Maia Nikoleishvili" w:date="2020-04-13T20:39:00Z">
        <w:r>
          <w:rPr>
            <w:rFonts w:ascii="Sylfaen" w:hAnsi="Sylfaen" w:hint="default"/>
            <w:lang w:val="ka-GE"/>
          </w:rPr>
          <w:t xml:space="preserve">ორმხრივად აღიარებენ </w:t>
        </w:r>
      </w:ins>
      <w:ins w:id="13" w:author="Maia Nikoleishvili" w:date="2020-04-13T20:42:00Z">
        <w:r>
          <w:rPr>
            <w:rFonts w:ascii="Sylfaen" w:hAnsi="Sylfaen" w:hint="default"/>
            <w:lang w:val="ka-GE"/>
          </w:rPr>
          <w:t xml:space="preserve">რა </w:t>
        </w:r>
      </w:ins>
      <w:ins w:id="14" w:author="Maia Nikoleishvili" w:date="2020-04-13T20:39:00Z">
        <w:r>
          <w:rPr>
            <w:rFonts w:ascii="Sylfaen" w:hAnsi="Sylfaen" w:hint="default"/>
            <w:lang w:val="ka-GE"/>
          </w:rPr>
          <w:t xml:space="preserve">თავიანთ უფლებამოსილებას და ამ </w:t>
        </w:r>
      </w:ins>
      <w:ins w:id="15" w:author="Maia Nikoleishvili" w:date="2020-04-13T20:53:00Z">
        <w:r w:rsidR="00BA39F8">
          <w:rPr>
            <w:rFonts w:ascii="Sylfaen" w:hAnsi="Sylfaen" w:hint="default"/>
            <w:lang w:val="ka-GE"/>
          </w:rPr>
          <w:t xml:space="preserve">ხელშეკრულების ფაგლებში მოქმედების </w:t>
        </w:r>
      </w:ins>
      <w:ins w:id="16" w:author="Maia Nikoleishvili" w:date="2020-04-13T20:39:00Z">
        <w:r>
          <w:rPr>
            <w:rFonts w:ascii="Sylfaen" w:hAnsi="Sylfaen" w:hint="default"/>
            <w:lang w:val="ka-GE"/>
          </w:rPr>
          <w:t xml:space="preserve">სამართლებრივ </w:t>
        </w:r>
      </w:ins>
      <w:ins w:id="17" w:author="Maia Nikoleishvili" w:date="2020-04-13T20:40:00Z">
        <w:r>
          <w:rPr>
            <w:rFonts w:ascii="Sylfaen" w:hAnsi="Sylfaen" w:hint="default"/>
            <w:lang w:val="ka-GE"/>
          </w:rPr>
          <w:t>ვალდებულებებს</w:t>
        </w:r>
      </w:ins>
      <w:ins w:id="18" w:author="Maia Nikoleishvili" w:date="2020-04-13T20:53:00Z">
        <w:r w:rsidR="00BA39F8">
          <w:rPr>
            <w:rFonts w:ascii="Sylfaen" w:hAnsi="Sylfaen" w:hint="default"/>
            <w:lang w:val="ka-GE"/>
          </w:rPr>
          <w:t xml:space="preserve">, თანხმდებიან </w:t>
        </w:r>
        <w:r w:rsidR="00E1193E">
          <w:rPr>
            <w:rFonts w:ascii="Sylfaen" w:hAnsi="Sylfaen" w:hint="default"/>
            <w:lang w:val="ka-GE"/>
          </w:rPr>
          <w:t>გააფორმო</w:t>
        </w:r>
      </w:ins>
      <w:ins w:id="19" w:author="Maia Nikoleishvili" w:date="2020-04-13T21:32:00Z">
        <w:r w:rsidR="00E1193E">
          <w:rPr>
            <w:rFonts w:ascii="Sylfaen" w:hAnsi="Sylfaen" w:hint="default"/>
            <w:lang w:val="ka-GE"/>
          </w:rPr>
          <w:t>ნ</w:t>
        </w:r>
      </w:ins>
      <w:ins w:id="20" w:author="Maia Nikoleishvili" w:date="2020-04-13T20:53:00Z">
        <w:r w:rsidR="00BA39F8">
          <w:rPr>
            <w:rFonts w:ascii="Sylfaen" w:hAnsi="Sylfaen" w:hint="default"/>
            <w:lang w:val="ka-GE"/>
          </w:rPr>
          <w:t xml:space="preserve"> წინამდებარე ხელშეკრულება ქვემოთ მოვემული პირობებისა და ვადების დაცვით:</w:t>
        </w:r>
      </w:ins>
      <w:ins w:id="21" w:author="Maia Nikoleishvili" w:date="2020-04-13T20:40:00Z">
        <w:r>
          <w:rPr>
            <w:rFonts w:ascii="Sylfaen" w:hAnsi="Sylfaen" w:hint="default"/>
            <w:lang w:val="ka-GE"/>
          </w:rPr>
          <w:t xml:space="preserve"> </w:t>
        </w:r>
      </w:ins>
    </w:p>
    <w:p w14:paraId="06B9871C" w14:textId="79B97D9A" w:rsidR="00C81180" w:rsidRPr="00E1193E" w:rsidRDefault="00F255B9">
      <w:pPr>
        <w:rPr>
          <w:rFonts w:ascii="Sylfaen" w:eastAsia="SimSun" w:hAnsi="Sylfaen" w:cs="Times New Roman"/>
          <w:b/>
          <w:bCs/>
          <w:sz w:val="24"/>
          <w:lang w:val="ka-GE"/>
        </w:rPr>
      </w:pPr>
      <w:r>
        <w:rPr>
          <w:rFonts w:ascii="Times New Roman" w:eastAsia="SimSun" w:hAnsi="Times New Roman" w:cs="Times New Roman"/>
          <w:b/>
          <w:bCs/>
          <w:sz w:val="24"/>
        </w:rPr>
        <w:lastRenderedPageBreak/>
        <w:t>PURPOSE OF THE CONTRACT</w:t>
      </w:r>
      <w:r w:rsidR="00F52984">
        <w:rPr>
          <w:rFonts w:ascii="Sylfaen" w:eastAsia="SimSun" w:hAnsi="Sylfaen" w:cs="Times New Roman"/>
          <w:b/>
          <w:bCs/>
          <w:sz w:val="24"/>
          <w:lang w:val="ka-GE"/>
        </w:rPr>
        <w:t>/ხელშეკრულების მიზანი</w:t>
      </w:r>
    </w:p>
    <w:p w14:paraId="1680E902" w14:textId="05EEBEA3" w:rsidR="00C81180" w:rsidRDefault="00F255B9">
      <w:pPr>
        <w:rPr>
          <w:rFonts w:ascii="Times New Roman" w:eastAsia="SimSun" w:hAnsi="Times New Roman" w:cs="Times New Roman"/>
          <w:sz w:val="24"/>
        </w:rPr>
      </w:pPr>
      <w:bookmarkStart w:id="22" w:name="OLE_LINK1"/>
      <w:r>
        <w:rPr>
          <w:rFonts w:ascii="Times New Roman" w:eastAsia="SimSun" w:hAnsi="Times New Roman" w:cs="Times New Roman"/>
          <w:sz w:val="24"/>
        </w:rPr>
        <w:t>1.1 THE SELLER agrees to sell to THE BUYER and is to purchase from that under the general conditions established in the referred cooperation agreement and the specific conditions stipulated by this agreement</w:t>
      </w:r>
      <w:r>
        <w:rPr>
          <w:rFonts w:ascii="Times New Roman" w:eastAsia="SimSun" w:hAnsi="Times New Roman" w:cs="Times New Roman" w:hint="eastAsia"/>
          <w:sz w:val="24"/>
        </w:rPr>
        <w:t>,</w:t>
      </w:r>
      <w:bookmarkStart w:id="23" w:name="OLE_LINK2"/>
      <w:r>
        <w:rPr>
          <w:rFonts w:ascii="Times New Roman" w:eastAsia="SimSun" w:hAnsi="Times New Roman" w:cs="Times New Roman" w:hint="eastAsia"/>
          <w:sz w:val="24"/>
          <w:u w:val="single"/>
        </w:rPr>
        <w:t xml:space="preserve"> </w:t>
      </w:r>
      <w:r w:rsidR="00E1193E">
        <w:rPr>
          <w:rFonts w:ascii="Times New Roman" w:eastAsia="SimSun" w:hAnsi="Times New Roman" w:cs="Times New Roman"/>
          <w:sz w:val="24"/>
          <w:u w:val="single"/>
        </w:rPr>
        <w:t>Covid-19 kit</w:t>
      </w:r>
      <w:r>
        <w:rPr>
          <w:rFonts w:ascii="Times New Roman" w:eastAsia="SimSun" w:hAnsi="Times New Roman" w:cs="Times New Roman"/>
          <w:sz w:val="24"/>
        </w:rPr>
        <w:t xml:space="preserve">, in quantity, at price and in accordance with the technical characteristics detailed </w:t>
      </w:r>
      <w:r>
        <w:rPr>
          <w:rFonts w:ascii="Times New Roman" w:eastAsia="SimSun" w:hAnsi="Times New Roman" w:cs="Times New Roman" w:hint="eastAsia"/>
          <w:sz w:val="24"/>
        </w:rPr>
        <w:t>as</w:t>
      </w:r>
      <w:r>
        <w:rPr>
          <w:rFonts w:ascii="Times New Roman" w:eastAsia="SimSun" w:hAnsi="Times New Roman" w:cs="Times New Roman"/>
          <w:sz w:val="24"/>
        </w:rPr>
        <w:t xml:space="preserve"> </w:t>
      </w:r>
      <w:r>
        <w:rPr>
          <w:rFonts w:ascii="Times New Roman" w:eastAsia="SimSun" w:hAnsi="Times New Roman" w:cs="Times New Roman" w:hint="eastAsia"/>
          <w:sz w:val="24"/>
        </w:rPr>
        <w:t>follow</w:t>
      </w:r>
      <w:r>
        <w:rPr>
          <w:rFonts w:ascii="Times New Roman" w:eastAsia="SimSun" w:hAnsi="Times New Roman" w:cs="Times New Roman"/>
          <w:sz w:val="24"/>
        </w:rPr>
        <w:t>, which forms an integral part of this agreement.</w:t>
      </w:r>
    </w:p>
    <w:bookmarkEnd w:id="22"/>
    <w:bookmarkEnd w:id="23"/>
    <w:p w14:paraId="6A77AF2A" w14:textId="77777777" w:rsidR="00C81180" w:rsidRDefault="00F255B9">
      <w:pPr>
        <w:rPr>
          <w:rFonts w:ascii="Times New Roman" w:eastAsia="SimSun" w:hAnsi="Times New Roman" w:cs="Times New Roman"/>
          <w:sz w:val="24"/>
        </w:rPr>
      </w:pPr>
      <w:r>
        <w:rPr>
          <w:rFonts w:ascii="Times New Roman" w:eastAsia="SimSun" w:hAnsi="Times New Roman" w:cs="Times New Roman" w:hint="eastAsia"/>
          <w:b/>
          <w:bCs/>
          <w:sz w:val="24"/>
        </w:rPr>
        <w:t>签订合同的目的</w:t>
      </w:r>
    </w:p>
    <w:p w14:paraId="0C87DC5E" w14:textId="222A05CE" w:rsidR="00C81180" w:rsidRDefault="00F255B9">
      <w:pPr>
        <w:pStyle w:val="ListParagraph"/>
        <w:numPr>
          <w:ilvl w:val="1"/>
          <w:numId w:val="1"/>
        </w:numPr>
        <w:ind w:firstLineChars="0"/>
        <w:rPr>
          <w:rFonts w:ascii="SimSun" w:eastAsia="SimSun" w:hAnsi="SimSun" w:cs="SimSun"/>
          <w:sz w:val="24"/>
        </w:rPr>
      </w:pPr>
      <w:r>
        <w:rPr>
          <w:rFonts w:ascii="SimSun" w:eastAsia="SimSun" w:hAnsi="SimSun" w:cs="SimSun" w:hint="eastAsia"/>
          <w:sz w:val="24"/>
        </w:rPr>
        <w:t>买卖双方同意在下述条款和条件下达成合作共识，卖方同意出售买方同意购</w:t>
      </w:r>
      <w:r>
        <w:rPr>
          <w:rFonts w:ascii="SimSun" w:eastAsia="SimSun" w:hAnsi="SimSun" w:cs="SimSun" w:hint="eastAsia"/>
          <w:sz w:val="24"/>
          <w:szCs w:val="22"/>
        </w:rPr>
        <w:t>买</w:t>
      </w:r>
      <w:r>
        <w:rPr>
          <w:rFonts w:ascii="SimSun" w:eastAsia="SimSun" w:hAnsi="SimSun" w:cs="SimSun"/>
          <w:sz w:val="24"/>
          <w:u w:val="single"/>
        </w:rPr>
        <w:t>新型冠状病毒核酸检测试剂盒</w:t>
      </w:r>
      <w:r>
        <w:rPr>
          <w:rFonts w:ascii="SimSun" w:eastAsia="SimSun" w:hAnsi="SimSun" w:cs="SimSun" w:hint="eastAsia"/>
          <w:sz w:val="24"/>
        </w:rPr>
        <w:t>。本协议规定的具体条件，包括数量、价格和按照本合同所详述的技术特征，共同构成本协议的组成部分。</w:t>
      </w:r>
    </w:p>
    <w:p w14:paraId="412D74FF" w14:textId="27CECED0" w:rsidR="00F52984" w:rsidRDefault="00BA39F8" w:rsidP="00F52984">
      <w:pPr>
        <w:pStyle w:val="ListParagraph"/>
        <w:numPr>
          <w:ilvl w:val="1"/>
          <w:numId w:val="2"/>
        </w:numPr>
        <w:ind w:firstLineChars="0"/>
        <w:rPr>
          <w:rFonts w:ascii="SimSun" w:eastAsia="SimSun" w:hAnsi="SimSun" w:cs="SimSun"/>
          <w:sz w:val="24"/>
        </w:rPr>
      </w:pPr>
      <w:r>
        <w:rPr>
          <w:rStyle w:val="tlid-translation"/>
          <w:rFonts w:ascii="Sylfaen" w:hAnsi="Sylfaen" w:cs="Sylfaen"/>
          <w:lang w:val="ka-GE"/>
        </w:rPr>
        <w:t>მ</w:t>
      </w:r>
      <w:r w:rsidR="00727ECB">
        <w:rPr>
          <w:rStyle w:val="tlid-translation"/>
          <w:rFonts w:ascii="Sylfaen" w:hAnsi="Sylfaen" w:cs="Sylfaen"/>
          <w:lang w:val="ka-GE"/>
        </w:rPr>
        <w:t>ი</w:t>
      </w:r>
      <w:r>
        <w:rPr>
          <w:rStyle w:val="tlid-translation"/>
          <w:rFonts w:ascii="Sylfaen" w:hAnsi="Sylfaen" w:cs="Sylfaen"/>
          <w:lang w:val="ka-GE"/>
        </w:rPr>
        <w:t>მწოდებელი</w:t>
      </w:r>
      <w:r>
        <w:rPr>
          <w:rStyle w:val="tlid-translation"/>
          <w:lang w:val="ka-GE"/>
        </w:rPr>
        <w:t xml:space="preserve"> </w:t>
      </w:r>
      <w:r w:rsidR="00727ECB">
        <w:rPr>
          <w:rStyle w:val="tlid-translation"/>
          <w:rFonts w:ascii="Sylfaen" w:hAnsi="Sylfaen" w:cs="Sylfaen"/>
          <w:lang w:val="ka-GE"/>
        </w:rPr>
        <w:t xml:space="preserve">თანახმაა მიყიდოს შემსყიდველს და </w:t>
      </w:r>
      <w:r w:rsidR="00727ECB">
        <w:rPr>
          <w:rStyle w:val="tlid-translation"/>
          <w:lang w:val="ka-GE"/>
        </w:rPr>
        <w:t xml:space="preserve">მან შეისყიდოს </w:t>
      </w:r>
      <w:r>
        <w:rPr>
          <w:rStyle w:val="tlid-translation"/>
          <w:rFonts w:ascii="Sylfaen" w:hAnsi="Sylfaen" w:cs="Sylfaen"/>
          <w:lang w:val="ka-GE"/>
        </w:rPr>
        <w:t>ამ</w:t>
      </w:r>
      <w:r>
        <w:rPr>
          <w:rStyle w:val="tlid-translation"/>
          <w:lang w:val="ka-GE"/>
        </w:rPr>
        <w:t xml:space="preserve"> </w:t>
      </w:r>
      <w:r>
        <w:rPr>
          <w:rStyle w:val="tlid-translation"/>
          <w:rFonts w:ascii="Sylfaen" w:hAnsi="Sylfaen" w:cs="Sylfaen"/>
          <w:lang w:val="ka-GE"/>
        </w:rPr>
        <w:t>თანამშრომლობის</w:t>
      </w:r>
      <w:r>
        <w:rPr>
          <w:rStyle w:val="tlid-translation"/>
          <w:lang w:val="ka-GE"/>
        </w:rPr>
        <w:t xml:space="preserve"> </w:t>
      </w:r>
      <w:r w:rsidR="00727ECB">
        <w:rPr>
          <w:rStyle w:val="tlid-translation"/>
          <w:rFonts w:ascii="Sylfaen" w:hAnsi="Sylfaen" w:cs="Sylfaen"/>
          <w:lang w:val="ka-GE"/>
        </w:rPr>
        <w:t xml:space="preserve">ფარგლებში შეთანხმებულ </w:t>
      </w:r>
      <w:r>
        <w:rPr>
          <w:rStyle w:val="tlid-translation"/>
          <w:rFonts w:ascii="Sylfaen" w:hAnsi="Sylfaen" w:cs="Sylfaen"/>
          <w:lang w:val="ka-GE"/>
        </w:rPr>
        <w:t>ზოგად</w:t>
      </w:r>
      <w:r>
        <w:rPr>
          <w:rStyle w:val="tlid-translation"/>
          <w:lang w:val="ka-GE"/>
        </w:rPr>
        <w:t xml:space="preserve"> </w:t>
      </w:r>
      <w:r>
        <w:rPr>
          <w:rStyle w:val="tlid-translation"/>
          <w:rFonts w:ascii="Sylfaen" w:hAnsi="Sylfaen" w:cs="Sylfaen"/>
          <w:lang w:val="ka-GE"/>
        </w:rPr>
        <w:t>პირობებში</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ამ</w:t>
      </w:r>
      <w:r>
        <w:rPr>
          <w:rStyle w:val="tlid-translation"/>
          <w:lang w:val="ka-GE"/>
        </w:rPr>
        <w:t xml:space="preserve"> </w:t>
      </w:r>
      <w:r>
        <w:rPr>
          <w:rStyle w:val="tlid-translation"/>
          <w:rFonts w:ascii="Sylfaen" w:hAnsi="Sylfaen" w:cs="Sylfaen"/>
          <w:lang w:val="ka-GE"/>
        </w:rPr>
        <w:t>ხელშეკრულებით</w:t>
      </w:r>
      <w:r>
        <w:rPr>
          <w:rStyle w:val="tlid-translation"/>
          <w:lang w:val="ka-GE"/>
        </w:rPr>
        <w:t xml:space="preserve"> </w:t>
      </w:r>
      <w:r>
        <w:rPr>
          <w:rStyle w:val="tlid-translation"/>
          <w:rFonts w:ascii="Sylfaen" w:hAnsi="Sylfaen" w:cs="Sylfaen"/>
          <w:lang w:val="ka-GE"/>
        </w:rPr>
        <w:t>გათვალისწინებულ</w:t>
      </w:r>
      <w:r>
        <w:rPr>
          <w:rStyle w:val="tlid-translation"/>
          <w:lang w:val="ka-GE"/>
        </w:rPr>
        <w:t xml:space="preserve"> </w:t>
      </w:r>
      <w:r w:rsidR="00727ECB">
        <w:rPr>
          <w:rStyle w:val="tlid-translation"/>
          <w:rFonts w:ascii="Sylfaen" w:hAnsi="Sylfaen" w:cs="Sylfaen"/>
          <w:lang w:val="ka-GE"/>
        </w:rPr>
        <w:t>კონკრეტულ</w:t>
      </w:r>
      <w:r>
        <w:rPr>
          <w:rStyle w:val="tlid-translation"/>
          <w:lang w:val="ka-GE"/>
        </w:rPr>
        <w:t xml:space="preserve"> </w:t>
      </w:r>
      <w:r w:rsidR="00727ECB">
        <w:rPr>
          <w:rStyle w:val="tlid-translation"/>
          <w:rFonts w:ascii="Sylfaen" w:hAnsi="Sylfaen" w:cs="Sylfaen"/>
          <w:lang w:val="ka-GE"/>
        </w:rPr>
        <w:t>პირობებში</w:t>
      </w:r>
      <w:r>
        <w:rPr>
          <w:rStyle w:val="tlid-translation"/>
          <w:lang w:val="ka-GE"/>
        </w:rPr>
        <w:t xml:space="preserve"> Covid-19</w:t>
      </w:r>
      <w:r w:rsidR="00727ECB">
        <w:rPr>
          <w:rStyle w:val="tlid-translation"/>
          <w:rFonts w:ascii="Sylfaen" w:hAnsi="Sylfaen"/>
          <w:lang w:val="ka-GE"/>
        </w:rPr>
        <w:t>-ის</w:t>
      </w:r>
      <w:r>
        <w:rPr>
          <w:rStyle w:val="tlid-translation"/>
          <w:lang w:val="ka-GE"/>
        </w:rPr>
        <w:t xml:space="preserve"> </w:t>
      </w:r>
      <w:r>
        <w:rPr>
          <w:rStyle w:val="tlid-translation"/>
          <w:rFonts w:ascii="Sylfaen" w:hAnsi="Sylfaen" w:cs="Sylfaen"/>
          <w:lang w:val="ka-GE"/>
        </w:rPr>
        <w:t>ნაკრები</w:t>
      </w:r>
      <w:r>
        <w:rPr>
          <w:rStyle w:val="tlid-translation"/>
          <w:lang w:val="ka-GE"/>
        </w:rPr>
        <w:t xml:space="preserve">, </w:t>
      </w:r>
      <w:r w:rsidR="00727ECB">
        <w:rPr>
          <w:rStyle w:val="tlid-translation"/>
          <w:rFonts w:ascii="Sylfaen" w:hAnsi="Sylfaen"/>
          <w:lang w:val="ka-GE"/>
        </w:rPr>
        <w:t xml:space="preserve">ქვემოთ მოცემულ </w:t>
      </w:r>
      <w:r>
        <w:rPr>
          <w:rStyle w:val="tlid-translation"/>
          <w:rFonts w:ascii="Sylfaen" w:hAnsi="Sylfaen" w:cs="Sylfaen"/>
          <w:lang w:val="ka-GE"/>
        </w:rPr>
        <w:t>რაოდენობ</w:t>
      </w:r>
      <w:r w:rsidR="00727ECB">
        <w:rPr>
          <w:rStyle w:val="tlid-translation"/>
          <w:rFonts w:ascii="Sylfaen" w:hAnsi="Sylfaen" w:cs="Sylfaen"/>
          <w:lang w:val="ka-GE"/>
        </w:rPr>
        <w:t>ის</w:t>
      </w:r>
      <w:r>
        <w:rPr>
          <w:rStyle w:val="tlid-translation"/>
          <w:lang w:val="ka-GE"/>
        </w:rPr>
        <w:t xml:space="preserve">, </w:t>
      </w:r>
      <w:r w:rsidR="00727ECB">
        <w:rPr>
          <w:rStyle w:val="tlid-translation"/>
          <w:rFonts w:ascii="Sylfaen" w:hAnsi="Sylfaen" w:cs="Sylfaen"/>
          <w:lang w:val="ka-GE"/>
        </w:rPr>
        <w:t>ფას</w:t>
      </w:r>
      <w:r>
        <w:rPr>
          <w:rStyle w:val="tlid-translation"/>
          <w:rFonts w:ascii="Sylfaen" w:hAnsi="Sylfaen" w:cs="Sylfaen"/>
          <w:lang w:val="ka-GE"/>
        </w:rPr>
        <w:t>ი</w:t>
      </w:r>
      <w:r w:rsidR="00727ECB">
        <w:rPr>
          <w:rStyle w:val="tlid-translation"/>
          <w:rFonts w:ascii="Sylfaen" w:hAnsi="Sylfaen" w:cs="Sylfaen"/>
          <w:lang w:val="ka-GE"/>
        </w:rPr>
        <w:t>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ტექნიკური</w:t>
      </w:r>
      <w:r>
        <w:rPr>
          <w:rStyle w:val="tlid-translation"/>
          <w:lang w:val="ka-GE"/>
        </w:rPr>
        <w:t xml:space="preserve"> </w:t>
      </w:r>
      <w:r>
        <w:rPr>
          <w:rStyle w:val="tlid-translation"/>
          <w:rFonts w:ascii="Sylfaen" w:hAnsi="Sylfaen" w:cs="Sylfaen"/>
          <w:lang w:val="ka-GE"/>
        </w:rPr>
        <w:t>მახასიათებლების</w:t>
      </w:r>
      <w:r>
        <w:rPr>
          <w:rStyle w:val="tlid-translation"/>
          <w:lang w:val="ka-GE"/>
        </w:rPr>
        <w:t xml:space="preserve"> </w:t>
      </w:r>
      <w:r w:rsidR="00727ECB">
        <w:rPr>
          <w:rStyle w:val="tlid-translation"/>
          <w:rFonts w:ascii="Sylfaen" w:hAnsi="Sylfaen" w:cs="Sylfaen"/>
          <w:lang w:val="ka-GE"/>
        </w:rPr>
        <w:t>გათვალისწინებით, რომელიც წ</w:t>
      </w:r>
      <w:r>
        <w:rPr>
          <w:rStyle w:val="tlid-translation"/>
          <w:rFonts w:ascii="Sylfaen" w:hAnsi="Sylfaen" w:cs="Sylfaen"/>
          <w:lang w:val="ka-GE"/>
        </w:rPr>
        <w:t>არმოადგენს</w:t>
      </w:r>
      <w:r>
        <w:rPr>
          <w:rStyle w:val="tlid-translation"/>
          <w:lang w:val="ka-GE"/>
        </w:rPr>
        <w:t xml:space="preserve"> </w:t>
      </w:r>
      <w:r>
        <w:rPr>
          <w:rStyle w:val="tlid-translation"/>
          <w:rFonts w:ascii="Sylfaen" w:hAnsi="Sylfaen" w:cs="Sylfaen"/>
          <w:lang w:val="ka-GE"/>
        </w:rPr>
        <w:t>ამ</w:t>
      </w:r>
      <w:r>
        <w:rPr>
          <w:rStyle w:val="tlid-translation"/>
          <w:lang w:val="ka-GE"/>
        </w:rPr>
        <w:t xml:space="preserve"> </w:t>
      </w:r>
      <w:r w:rsidR="00727ECB">
        <w:rPr>
          <w:rStyle w:val="tlid-translation"/>
          <w:rFonts w:ascii="Sylfaen" w:hAnsi="Sylfaen" w:cs="Sylfaen"/>
          <w:lang w:val="ka-GE"/>
        </w:rPr>
        <w:t>ხელშეკრულების</w:t>
      </w:r>
      <w:r>
        <w:rPr>
          <w:rStyle w:val="tlid-translation"/>
          <w:lang w:val="ka-GE"/>
        </w:rPr>
        <w:t xml:space="preserve"> </w:t>
      </w:r>
      <w:r>
        <w:rPr>
          <w:rStyle w:val="tlid-translation"/>
          <w:rFonts w:ascii="Sylfaen" w:hAnsi="Sylfaen" w:cs="Sylfaen"/>
          <w:lang w:val="ka-GE"/>
        </w:rPr>
        <w:t>განუყოფელ</w:t>
      </w:r>
      <w:r>
        <w:rPr>
          <w:rStyle w:val="tlid-translation"/>
          <w:lang w:val="ka-GE"/>
        </w:rPr>
        <w:t xml:space="preserve"> </w:t>
      </w:r>
      <w:r>
        <w:rPr>
          <w:rStyle w:val="tlid-translation"/>
          <w:rFonts w:ascii="Sylfaen" w:hAnsi="Sylfaen" w:cs="Sylfaen"/>
          <w:lang w:val="ka-GE"/>
        </w:rPr>
        <w:t>ნაწილს</w:t>
      </w:r>
      <w:r>
        <w:rPr>
          <w:rStyle w:val="tlid-translation"/>
          <w:lang w:val="ka-GE"/>
        </w:rPr>
        <w:t>.</w:t>
      </w:r>
    </w:p>
    <w:p w14:paraId="531DAA29" w14:textId="77777777" w:rsidR="00C81180" w:rsidRDefault="00F255B9">
      <w:pPr>
        <w:jc w:val="center"/>
        <w:rPr>
          <w:rFonts w:ascii="Times New Roman" w:eastAsia="SimSun" w:hAnsi="Times New Roman" w:cs="Times New Roman"/>
          <w:i/>
          <w:iCs/>
          <w:sz w:val="24"/>
        </w:rPr>
      </w:pPr>
      <w:r>
        <w:rPr>
          <w:rFonts w:ascii="Times New Roman" w:hAnsi="Times New Roman" w:cs="Times New Roman" w:hint="eastAsia"/>
          <w:i/>
          <w:iCs/>
          <w:sz w:val="20"/>
          <w:szCs w:val="20"/>
        </w:rPr>
        <w:t xml:space="preserve">Table 1. </w:t>
      </w:r>
      <w:r>
        <w:rPr>
          <w:rFonts w:ascii="Times New Roman" w:eastAsia="SimSun" w:hAnsi="Times New Roman" w:cs="Times New Roman"/>
          <w:i/>
          <w:iCs/>
          <w:sz w:val="24"/>
        </w:rPr>
        <w:t>List of Products and Prices</w:t>
      </w:r>
    </w:p>
    <w:tbl>
      <w:tblPr>
        <w:tblStyle w:val="TableGrid"/>
        <w:tblpPr w:leftFromText="180" w:rightFromText="180" w:vertAnchor="text" w:horzAnchor="page" w:tblpX="1437" w:tblpY="265"/>
        <w:tblOverlap w:val="never"/>
        <w:tblW w:w="9045" w:type="dxa"/>
        <w:tblLayout w:type="fixed"/>
        <w:tblLook w:val="04A0" w:firstRow="1" w:lastRow="0" w:firstColumn="1" w:lastColumn="0" w:noHBand="0" w:noVBand="1"/>
      </w:tblPr>
      <w:tblGrid>
        <w:gridCol w:w="784"/>
        <w:gridCol w:w="2986"/>
        <w:gridCol w:w="1196"/>
        <w:gridCol w:w="1222"/>
        <w:gridCol w:w="1537"/>
        <w:gridCol w:w="1320"/>
      </w:tblGrid>
      <w:tr w:rsidR="00C81180" w14:paraId="5A9B9AFD" w14:textId="77777777">
        <w:trPr>
          <w:trHeight w:val="1370"/>
        </w:trPr>
        <w:tc>
          <w:tcPr>
            <w:tcW w:w="784" w:type="dxa"/>
            <w:vAlign w:val="center"/>
          </w:tcPr>
          <w:p w14:paraId="3415C096"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NO</w:t>
            </w:r>
          </w:p>
          <w:p w14:paraId="4189FE3A"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项号</w:t>
            </w:r>
          </w:p>
        </w:tc>
        <w:tc>
          <w:tcPr>
            <w:tcW w:w="2986" w:type="dxa"/>
            <w:vAlign w:val="center"/>
          </w:tcPr>
          <w:p w14:paraId="65EAD8B3"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DESCRIPTIO</w:t>
            </w:r>
            <w:r>
              <w:rPr>
                <w:rFonts w:ascii="Times New Roman" w:eastAsia="SimSun" w:hAnsi="Times New Roman" w:cs="Times New Roman" w:hint="eastAsia"/>
                <w:b/>
                <w:bCs/>
                <w:sz w:val="22"/>
                <w:szCs w:val="22"/>
              </w:rPr>
              <w:t xml:space="preserve">N </w:t>
            </w:r>
            <w:r>
              <w:rPr>
                <w:rFonts w:ascii="Times New Roman" w:eastAsia="SimSun" w:hAnsi="Times New Roman" w:cs="Times New Roman"/>
                <w:b/>
                <w:bCs/>
                <w:sz w:val="22"/>
                <w:szCs w:val="22"/>
              </w:rPr>
              <w:t>OF GOODS</w:t>
            </w:r>
          </w:p>
          <w:p w14:paraId="7D883EDD" w14:textId="7230D6C3" w:rsidR="00C81180" w:rsidRPr="00E1193E" w:rsidRDefault="00F255B9">
            <w:pPr>
              <w:jc w:val="center"/>
              <w:rPr>
                <w:rFonts w:ascii="Sylfaen" w:eastAsia="SimSun" w:hAnsi="Sylfaen" w:cs="Times New Roman"/>
                <w:b/>
                <w:bCs/>
                <w:sz w:val="22"/>
                <w:szCs w:val="22"/>
                <w:lang w:val="ka-GE"/>
              </w:rPr>
            </w:pPr>
            <w:r>
              <w:rPr>
                <w:rFonts w:ascii="Times New Roman" w:eastAsia="SimSun" w:hAnsi="Times New Roman" w:cs="Times New Roman" w:hint="eastAsia"/>
                <w:b/>
                <w:bCs/>
                <w:sz w:val="22"/>
                <w:szCs w:val="22"/>
              </w:rPr>
              <w:t>品名</w:t>
            </w:r>
            <w:r w:rsidR="00727ECB">
              <w:rPr>
                <w:rFonts w:ascii="Times New Roman" w:eastAsia="SimSun" w:hAnsi="Times New Roman" w:cs="Times New Roman" w:hint="eastAsia"/>
                <w:b/>
                <w:bCs/>
                <w:sz w:val="22"/>
                <w:szCs w:val="22"/>
              </w:rPr>
              <w:t>/</w:t>
            </w:r>
            <w:r w:rsidR="00727ECB">
              <w:rPr>
                <w:rFonts w:ascii="Sylfaen" w:eastAsia="SimSun" w:hAnsi="Sylfaen" w:cs="Times New Roman"/>
                <w:b/>
                <w:bCs/>
                <w:sz w:val="22"/>
                <w:szCs w:val="22"/>
                <w:lang w:val="ka-GE"/>
              </w:rPr>
              <w:t>საქონლის დასახელება</w:t>
            </w:r>
          </w:p>
        </w:tc>
        <w:tc>
          <w:tcPr>
            <w:tcW w:w="1196" w:type="dxa"/>
            <w:vAlign w:val="center"/>
          </w:tcPr>
          <w:p w14:paraId="6EE09D71"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hint="eastAsia"/>
                <w:b/>
                <w:bCs/>
                <w:sz w:val="22"/>
                <w:szCs w:val="22"/>
              </w:rPr>
              <w:t>SPEC.</w:t>
            </w:r>
          </w:p>
          <w:p w14:paraId="3A04ED50" w14:textId="387F7DF5" w:rsidR="00C81180" w:rsidRPr="00280858" w:rsidRDefault="00F255B9">
            <w:pPr>
              <w:jc w:val="center"/>
              <w:rPr>
                <w:rFonts w:ascii="Sylfaen" w:eastAsia="SimSun" w:hAnsi="Sylfaen" w:cs="Times New Roman"/>
                <w:b/>
                <w:bCs/>
                <w:sz w:val="22"/>
                <w:szCs w:val="22"/>
                <w:lang w:val="ka-GE"/>
              </w:rPr>
            </w:pPr>
            <w:r>
              <w:rPr>
                <w:rFonts w:ascii="Times New Roman" w:eastAsia="SimSun" w:hAnsi="Times New Roman" w:cs="Times New Roman" w:hint="eastAsia"/>
                <w:b/>
                <w:bCs/>
                <w:sz w:val="22"/>
                <w:szCs w:val="22"/>
              </w:rPr>
              <w:t>规格</w:t>
            </w:r>
            <w:r w:rsidR="00280858">
              <w:rPr>
                <w:rFonts w:ascii="Times New Roman" w:eastAsia="SimSun" w:hAnsi="Times New Roman" w:cs="Times New Roman" w:hint="eastAsia"/>
                <w:b/>
                <w:bCs/>
                <w:sz w:val="22"/>
                <w:szCs w:val="22"/>
              </w:rPr>
              <w:t>/</w:t>
            </w:r>
            <w:r w:rsidR="00280858">
              <w:rPr>
                <w:rFonts w:ascii="Sylfaen" w:eastAsia="SimSun" w:hAnsi="Sylfaen" w:cs="Times New Roman"/>
                <w:b/>
                <w:bCs/>
                <w:sz w:val="22"/>
                <w:szCs w:val="22"/>
                <w:lang w:val="ka-GE"/>
              </w:rPr>
              <w:t>სპეციფიკაცია</w:t>
            </w:r>
          </w:p>
        </w:tc>
        <w:tc>
          <w:tcPr>
            <w:tcW w:w="1222" w:type="dxa"/>
            <w:vAlign w:val="center"/>
          </w:tcPr>
          <w:p w14:paraId="6A10FA3D" w14:textId="547FEB91" w:rsidR="00C81180" w:rsidRPr="00E1193E" w:rsidRDefault="00F255B9">
            <w:pPr>
              <w:jc w:val="center"/>
              <w:rPr>
                <w:rFonts w:ascii="Sylfaen" w:eastAsia="SimSun" w:hAnsi="Sylfaen" w:cs="Times New Roman"/>
                <w:b/>
                <w:bCs/>
                <w:sz w:val="22"/>
                <w:szCs w:val="22"/>
                <w:lang w:val="ka-GE"/>
              </w:rPr>
            </w:pPr>
            <w:r>
              <w:rPr>
                <w:rFonts w:ascii="Times New Roman" w:eastAsia="SimSun" w:hAnsi="Times New Roman" w:cs="Times New Roman"/>
                <w:b/>
                <w:bCs/>
                <w:sz w:val="22"/>
                <w:szCs w:val="22"/>
              </w:rPr>
              <w:t>QTY</w:t>
            </w:r>
            <w:r w:rsidR="00727ECB">
              <w:rPr>
                <w:rFonts w:ascii="Sylfaen" w:eastAsia="SimSun" w:hAnsi="Sylfaen" w:cs="Times New Roman"/>
                <w:b/>
                <w:bCs/>
                <w:sz w:val="22"/>
                <w:szCs w:val="22"/>
                <w:lang w:val="ka-GE"/>
              </w:rPr>
              <w:t>/რაოდენობა</w:t>
            </w:r>
          </w:p>
          <w:p w14:paraId="285CF0BF" w14:textId="04A42A9F" w:rsidR="00C81180" w:rsidRPr="00E1193E" w:rsidRDefault="00F255B9">
            <w:pPr>
              <w:jc w:val="center"/>
              <w:rPr>
                <w:rFonts w:ascii="Sylfaen" w:eastAsia="SimSun" w:hAnsi="Sylfaen" w:cs="Times New Roman"/>
                <w:b/>
                <w:bCs/>
                <w:sz w:val="22"/>
                <w:szCs w:val="22"/>
                <w:lang w:val="ka-GE"/>
              </w:rPr>
            </w:pPr>
            <w:r>
              <w:rPr>
                <w:rFonts w:ascii="Times New Roman" w:eastAsia="SimSun" w:hAnsi="Times New Roman" w:cs="Times New Roman" w:hint="eastAsia"/>
                <w:b/>
                <w:bCs/>
                <w:sz w:val="22"/>
                <w:szCs w:val="22"/>
              </w:rPr>
              <w:t>数量</w:t>
            </w:r>
            <w:r>
              <w:rPr>
                <w:rFonts w:ascii="Times New Roman" w:eastAsia="SimSun" w:hAnsi="Times New Roman" w:cs="Times New Roman"/>
                <w:b/>
                <w:bCs/>
                <w:sz w:val="22"/>
                <w:szCs w:val="22"/>
              </w:rPr>
              <w:t>(SET)</w:t>
            </w:r>
            <w:r w:rsidR="00727ECB">
              <w:rPr>
                <w:rFonts w:ascii="Sylfaen" w:eastAsia="SimSun" w:hAnsi="Sylfaen" w:cs="Times New Roman"/>
                <w:b/>
                <w:bCs/>
                <w:sz w:val="22"/>
                <w:szCs w:val="22"/>
                <w:lang w:val="ka-GE"/>
              </w:rPr>
              <w:t>/ნაკრები</w:t>
            </w:r>
          </w:p>
        </w:tc>
        <w:tc>
          <w:tcPr>
            <w:tcW w:w="1537" w:type="dxa"/>
            <w:vAlign w:val="center"/>
          </w:tcPr>
          <w:p w14:paraId="108C8929"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PRICE</w:t>
            </w:r>
            <w:r>
              <w:rPr>
                <w:rFonts w:ascii="Times New Roman" w:eastAsia="SimSun" w:hAnsi="Times New Roman" w:cs="Times New Roman" w:hint="eastAsia"/>
                <w:b/>
                <w:bCs/>
                <w:sz w:val="22"/>
                <w:szCs w:val="22"/>
              </w:rPr>
              <w:t>(FOB)/USD</w:t>
            </w:r>
          </w:p>
          <w:p w14:paraId="7A769F17" w14:textId="1B569DA2" w:rsidR="00C81180" w:rsidRPr="00727ECB" w:rsidRDefault="00F255B9">
            <w:pPr>
              <w:jc w:val="center"/>
              <w:rPr>
                <w:rFonts w:ascii="Sylfaen" w:eastAsia="SimSun" w:hAnsi="Sylfaen" w:cs="Times New Roman"/>
                <w:b/>
                <w:bCs/>
                <w:sz w:val="22"/>
                <w:szCs w:val="22"/>
                <w:lang w:val="ka-GE"/>
              </w:rPr>
            </w:pPr>
            <w:r>
              <w:rPr>
                <w:rFonts w:ascii="Times New Roman" w:eastAsia="SimSun" w:hAnsi="Times New Roman" w:cs="Times New Roman"/>
                <w:b/>
                <w:bCs/>
                <w:sz w:val="22"/>
                <w:szCs w:val="22"/>
              </w:rPr>
              <w:t>单价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离岸价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美元</w:t>
            </w:r>
            <w:ins w:id="24" w:author="Maia Nikoleishvili" w:date="2020-04-13T21:02:00Z">
              <w:r w:rsidR="00727ECB">
                <w:rPr>
                  <w:rFonts w:ascii="Times New Roman" w:eastAsia="SimSun" w:hAnsi="Times New Roman" w:cs="Times New Roman" w:hint="eastAsia"/>
                  <w:b/>
                  <w:bCs/>
                  <w:sz w:val="22"/>
                  <w:szCs w:val="22"/>
                </w:rPr>
                <w:t>/</w:t>
              </w:r>
            </w:ins>
            <w:r w:rsidR="00727ECB">
              <w:rPr>
                <w:rFonts w:ascii="Sylfaen" w:eastAsia="SimSun" w:hAnsi="Sylfaen" w:cs="Times New Roman"/>
                <w:b/>
                <w:bCs/>
                <w:sz w:val="22"/>
                <w:szCs w:val="22"/>
                <w:lang w:val="ka-GE"/>
              </w:rPr>
              <w:t>ფასი</w:t>
            </w:r>
          </w:p>
        </w:tc>
        <w:tc>
          <w:tcPr>
            <w:tcW w:w="1320" w:type="dxa"/>
            <w:vAlign w:val="center"/>
          </w:tcPr>
          <w:p w14:paraId="33C23436" w14:textId="77777777" w:rsidR="00C81180" w:rsidRDefault="00F255B9">
            <w:pPr>
              <w:jc w:val="center"/>
              <w:rPr>
                <w:rFonts w:ascii="Times New Roman" w:eastAsia="SimSun" w:hAnsi="Times New Roman" w:cs="Times New Roman"/>
                <w:b/>
                <w:bCs/>
                <w:sz w:val="22"/>
                <w:szCs w:val="22"/>
              </w:rPr>
            </w:pPr>
            <w:r>
              <w:rPr>
                <w:rFonts w:ascii="Times New Roman" w:eastAsia="SimSun" w:hAnsi="Times New Roman" w:cs="Times New Roman"/>
                <w:b/>
                <w:bCs/>
                <w:sz w:val="22"/>
                <w:szCs w:val="22"/>
              </w:rPr>
              <w:t>AMOUNT</w:t>
            </w:r>
            <w:r>
              <w:rPr>
                <w:rFonts w:ascii="Times New Roman" w:eastAsia="SimSun" w:hAnsi="Times New Roman" w:cs="Times New Roman" w:hint="eastAsia"/>
                <w:b/>
                <w:bCs/>
                <w:sz w:val="22"/>
                <w:szCs w:val="22"/>
              </w:rPr>
              <w:t>(FOB)/USD</w:t>
            </w:r>
          </w:p>
          <w:p w14:paraId="3C59C306" w14:textId="648ADC8A" w:rsidR="00C81180" w:rsidRPr="00727ECB" w:rsidRDefault="00F255B9">
            <w:pPr>
              <w:jc w:val="center"/>
              <w:rPr>
                <w:rFonts w:ascii="Sylfaen" w:eastAsia="SimSun" w:hAnsi="Sylfaen" w:cs="Times New Roman"/>
                <w:b/>
                <w:bCs/>
                <w:sz w:val="22"/>
                <w:szCs w:val="22"/>
                <w:lang w:val="ka-GE"/>
              </w:rPr>
            </w:pPr>
            <w:r>
              <w:rPr>
                <w:rFonts w:ascii="Times New Roman" w:eastAsia="SimSun" w:hAnsi="Times New Roman" w:cs="Times New Roman"/>
                <w:b/>
                <w:bCs/>
                <w:sz w:val="22"/>
                <w:szCs w:val="22"/>
              </w:rPr>
              <w:t>金额</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离岸价</w:t>
            </w:r>
            <w:r>
              <w:rPr>
                <w:rFonts w:ascii="Times New Roman" w:eastAsia="SimSun" w:hAnsi="Times New Roman" w:cs="Times New Roman" w:hint="eastAsia"/>
                <w:b/>
                <w:bCs/>
                <w:sz w:val="22"/>
                <w:szCs w:val="22"/>
              </w:rPr>
              <w:t>)/</w:t>
            </w:r>
            <w:r>
              <w:rPr>
                <w:rFonts w:ascii="Times New Roman" w:eastAsia="SimSun" w:hAnsi="Times New Roman" w:cs="Times New Roman" w:hint="eastAsia"/>
                <w:b/>
                <w:bCs/>
                <w:sz w:val="22"/>
                <w:szCs w:val="22"/>
              </w:rPr>
              <w:t>美元</w:t>
            </w:r>
            <w:r w:rsidR="00727ECB">
              <w:rPr>
                <w:rFonts w:ascii="Times New Roman" w:eastAsia="SimSun" w:hAnsi="Times New Roman" w:cs="Times New Roman" w:hint="eastAsia"/>
                <w:b/>
                <w:bCs/>
                <w:sz w:val="22"/>
                <w:szCs w:val="22"/>
              </w:rPr>
              <w:t>/</w:t>
            </w:r>
            <w:r w:rsidR="00727ECB">
              <w:rPr>
                <w:rFonts w:ascii="Sylfaen" w:eastAsia="SimSun" w:hAnsi="Sylfaen" w:cs="Times New Roman"/>
                <w:b/>
                <w:bCs/>
                <w:sz w:val="22"/>
                <w:szCs w:val="22"/>
                <w:lang w:val="ka-GE"/>
              </w:rPr>
              <w:t>ღირებულება აშშ დოლარში</w:t>
            </w:r>
          </w:p>
        </w:tc>
      </w:tr>
      <w:tr w:rsidR="00C81180" w14:paraId="295938F2" w14:textId="77777777">
        <w:trPr>
          <w:trHeight w:val="854"/>
        </w:trPr>
        <w:tc>
          <w:tcPr>
            <w:tcW w:w="784" w:type="dxa"/>
            <w:vAlign w:val="center"/>
          </w:tcPr>
          <w:p w14:paraId="1E95C5A3" w14:textId="77777777" w:rsidR="00C81180" w:rsidRDefault="00F255B9">
            <w:pPr>
              <w:ind w:firstLineChars="200" w:firstLine="40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w:t>
            </w:r>
          </w:p>
        </w:tc>
        <w:tc>
          <w:tcPr>
            <w:tcW w:w="2986" w:type="dxa"/>
            <w:vAlign w:val="center"/>
          </w:tcPr>
          <w:p w14:paraId="72CBBD01"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Covid-19 kit</w:t>
            </w:r>
            <w:r>
              <w:rPr>
                <w:rFonts w:ascii="SimSun" w:eastAsia="SimSun" w:hAnsi="SimSun" w:cs="SimSun"/>
                <w:sz w:val="24"/>
                <w:u w:val="single"/>
              </w:rPr>
              <w:t>新型冠状病毒核酸检测试剂盒</w:t>
            </w:r>
          </w:p>
        </w:tc>
        <w:tc>
          <w:tcPr>
            <w:tcW w:w="1196" w:type="dxa"/>
            <w:vAlign w:val="center"/>
          </w:tcPr>
          <w:p w14:paraId="0D1EB173" w14:textId="28405D62" w:rsidR="00C81180" w:rsidRPr="00280858" w:rsidRDefault="00280858">
            <w:pPr>
              <w:widowControl/>
              <w:jc w:val="center"/>
              <w:textAlignment w:val="center"/>
              <w:rPr>
                <w:rFonts w:ascii="Sylfaen" w:eastAsia="SimSun" w:hAnsi="Sylfaen" w:cs="Times New Roman"/>
                <w:sz w:val="20"/>
                <w:szCs w:val="20"/>
                <w:lang w:val="ka-GE"/>
              </w:rPr>
            </w:pPr>
            <w:r>
              <w:rPr>
                <w:rFonts w:ascii="Times New Roman" w:eastAsia="SimSun" w:hAnsi="Times New Roman" w:cs="Times New Roman"/>
                <w:sz w:val="20"/>
                <w:szCs w:val="20"/>
              </w:rPr>
              <w:t>T</w:t>
            </w:r>
            <w:r w:rsidR="00F255B9">
              <w:rPr>
                <w:rFonts w:ascii="Times New Roman" w:eastAsia="SimSun" w:hAnsi="Times New Roman" w:cs="Times New Roman"/>
                <w:sz w:val="20"/>
                <w:szCs w:val="20"/>
              </w:rPr>
              <w:t>est</w:t>
            </w:r>
            <w:r>
              <w:rPr>
                <w:rFonts w:ascii="Sylfaen" w:eastAsia="SimSun" w:hAnsi="Sylfaen" w:cs="Times New Roman"/>
                <w:sz w:val="20"/>
                <w:szCs w:val="20"/>
                <w:lang w:val="ka-GE"/>
              </w:rPr>
              <w:t>/ტესტი</w:t>
            </w:r>
          </w:p>
        </w:tc>
        <w:tc>
          <w:tcPr>
            <w:tcW w:w="1222" w:type="dxa"/>
            <w:vAlign w:val="center"/>
          </w:tcPr>
          <w:p w14:paraId="6D8A3369"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10,000</w:t>
            </w:r>
          </w:p>
        </w:tc>
        <w:tc>
          <w:tcPr>
            <w:tcW w:w="1537" w:type="dxa"/>
            <w:vAlign w:val="center"/>
          </w:tcPr>
          <w:p w14:paraId="69E32A8B" w14:textId="77777777" w:rsidR="00C81180" w:rsidRDefault="00F255B9">
            <w:pPr>
              <w:widowControl/>
              <w:ind w:firstLineChars="200" w:firstLine="400"/>
              <w:jc w:val="left"/>
              <w:textAlignment w:val="center"/>
              <w:rPr>
                <w:rFonts w:ascii="Times New Roman" w:eastAsia="SimSun" w:hAnsi="Times New Roman" w:cs="Times New Roman"/>
                <w:sz w:val="18"/>
                <w:szCs w:val="18"/>
              </w:rPr>
            </w:pPr>
            <w:r>
              <w:rPr>
                <w:rFonts w:ascii="Times New Roman" w:eastAsia="SimSun" w:hAnsi="Times New Roman" w:cs="Times New Roman" w:hint="eastAsia"/>
                <w:sz w:val="20"/>
                <w:szCs w:val="20"/>
              </w:rPr>
              <w:t>15.5</w:t>
            </w:r>
          </w:p>
        </w:tc>
        <w:tc>
          <w:tcPr>
            <w:tcW w:w="1320" w:type="dxa"/>
            <w:vAlign w:val="center"/>
          </w:tcPr>
          <w:p w14:paraId="4AE409CF" w14:textId="77777777" w:rsidR="00C81180" w:rsidRDefault="00F255B9">
            <w:pPr>
              <w:widowControl/>
              <w:jc w:val="center"/>
              <w:textAlignment w:val="center"/>
              <w:rPr>
                <w:rFonts w:ascii="Times New Roman" w:eastAsia="SimSun" w:hAnsi="Times New Roman" w:cs="Times New Roman"/>
                <w:sz w:val="20"/>
                <w:szCs w:val="20"/>
              </w:rPr>
            </w:pPr>
            <w:r>
              <w:rPr>
                <w:rFonts w:ascii="Times New Roman" w:eastAsia="SimSun" w:hAnsi="Times New Roman" w:cs="Times New Roman" w:hint="eastAsia"/>
                <w:sz w:val="18"/>
                <w:szCs w:val="18"/>
              </w:rPr>
              <w:t>155,000</w:t>
            </w:r>
          </w:p>
        </w:tc>
      </w:tr>
      <w:tr w:rsidR="00C81180" w14:paraId="5E81BA32" w14:textId="77777777">
        <w:trPr>
          <w:trHeight w:val="574"/>
        </w:trPr>
        <w:tc>
          <w:tcPr>
            <w:tcW w:w="784" w:type="dxa"/>
            <w:vAlign w:val="center"/>
          </w:tcPr>
          <w:p w14:paraId="5EEA6139" w14:textId="77777777" w:rsidR="00C81180" w:rsidRDefault="00F255B9">
            <w:pPr>
              <w:ind w:firstLineChars="200" w:firstLine="40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w:t>
            </w:r>
          </w:p>
        </w:tc>
        <w:tc>
          <w:tcPr>
            <w:tcW w:w="2986" w:type="dxa"/>
            <w:vAlign w:val="center"/>
          </w:tcPr>
          <w:p w14:paraId="60A0A238"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Sample Storage Reagent</w:t>
            </w:r>
          </w:p>
          <w:p w14:paraId="0D7C285F" w14:textId="77777777" w:rsidR="00C81180" w:rsidRDefault="00F255B9">
            <w:pPr>
              <w:widowControl/>
              <w:jc w:val="center"/>
              <w:textAlignment w:val="center"/>
              <w:rPr>
                <w:rFonts w:ascii="Times New Roman" w:eastAsia="SimSun" w:hAnsi="Times New Roman" w:cs="Times New Roman"/>
                <w:sz w:val="24"/>
                <w:u w:val="single"/>
              </w:rPr>
            </w:pPr>
            <w:r>
              <w:rPr>
                <w:rFonts w:ascii="Times New Roman" w:eastAsia="SimSun" w:hAnsi="Times New Roman" w:cs="Times New Roman"/>
                <w:sz w:val="24"/>
                <w:u w:val="single"/>
              </w:rPr>
              <w:t>样本保存液</w:t>
            </w:r>
          </w:p>
        </w:tc>
        <w:tc>
          <w:tcPr>
            <w:tcW w:w="1196" w:type="dxa"/>
            <w:vAlign w:val="center"/>
          </w:tcPr>
          <w:p w14:paraId="6F2578CF" w14:textId="13747028" w:rsidR="00C81180" w:rsidRPr="00280858" w:rsidRDefault="00280858">
            <w:pPr>
              <w:widowControl/>
              <w:jc w:val="center"/>
              <w:textAlignment w:val="center"/>
              <w:rPr>
                <w:rFonts w:ascii="Sylfaen" w:eastAsia="SimSun" w:hAnsi="Sylfaen" w:cs="Times New Roman"/>
                <w:sz w:val="20"/>
                <w:szCs w:val="20"/>
                <w:lang w:val="ka-GE"/>
              </w:rPr>
            </w:pPr>
            <w:r>
              <w:rPr>
                <w:rFonts w:ascii="Times New Roman" w:eastAsia="SimSun" w:hAnsi="Times New Roman" w:cs="Times New Roman"/>
                <w:sz w:val="20"/>
                <w:szCs w:val="20"/>
              </w:rPr>
              <w:t>T</w:t>
            </w:r>
            <w:r w:rsidR="00F255B9">
              <w:rPr>
                <w:rFonts w:ascii="Times New Roman" w:eastAsia="SimSun" w:hAnsi="Times New Roman" w:cs="Times New Roman"/>
                <w:sz w:val="20"/>
                <w:szCs w:val="20"/>
              </w:rPr>
              <w:t>est</w:t>
            </w:r>
            <w:r>
              <w:rPr>
                <w:rFonts w:ascii="Sylfaen" w:eastAsia="SimSun" w:hAnsi="Sylfaen" w:cs="Times New Roman"/>
                <w:sz w:val="20"/>
                <w:szCs w:val="20"/>
                <w:lang w:val="ka-GE"/>
              </w:rPr>
              <w:t>/ტესტი</w:t>
            </w:r>
          </w:p>
        </w:tc>
        <w:tc>
          <w:tcPr>
            <w:tcW w:w="1222" w:type="dxa"/>
            <w:vAlign w:val="center"/>
          </w:tcPr>
          <w:p w14:paraId="0B98952A"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10,000</w:t>
            </w:r>
          </w:p>
        </w:tc>
        <w:tc>
          <w:tcPr>
            <w:tcW w:w="1537" w:type="dxa"/>
            <w:vAlign w:val="center"/>
          </w:tcPr>
          <w:p w14:paraId="779F1863" w14:textId="77777777" w:rsidR="00C81180" w:rsidRDefault="00F255B9">
            <w:pPr>
              <w:widowControl/>
              <w:ind w:firstLineChars="300" w:firstLine="600"/>
              <w:jc w:val="left"/>
              <w:textAlignment w:val="center"/>
              <w:rPr>
                <w:rFonts w:ascii="Times New Roman" w:eastAsia="SimSun" w:hAnsi="Times New Roman" w:cs="Times New Roman"/>
                <w:sz w:val="20"/>
                <w:szCs w:val="20"/>
              </w:rPr>
            </w:pPr>
            <w:r>
              <w:rPr>
                <w:rFonts w:ascii="Times New Roman" w:eastAsia="SimSun" w:hAnsi="Times New Roman" w:cs="Times New Roman" w:hint="eastAsia"/>
                <w:sz w:val="20"/>
                <w:szCs w:val="20"/>
              </w:rPr>
              <w:t>1</w:t>
            </w:r>
          </w:p>
        </w:tc>
        <w:tc>
          <w:tcPr>
            <w:tcW w:w="1320" w:type="dxa"/>
            <w:vAlign w:val="center"/>
          </w:tcPr>
          <w:p w14:paraId="2D778DA5"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10,000</w:t>
            </w:r>
          </w:p>
        </w:tc>
      </w:tr>
      <w:tr w:rsidR="00C81180" w14:paraId="0D9CC939" w14:textId="77777777">
        <w:trPr>
          <w:trHeight w:val="399"/>
        </w:trPr>
        <w:tc>
          <w:tcPr>
            <w:tcW w:w="7725" w:type="dxa"/>
            <w:gridSpan w:val="5"/>
          </w:tcPr>
          <w:p w14:paraId="31D10667" w14:textId="79F4E5D3" w:rsidR="00C81180" w:rsidRPr="00280858" w:rsidRDefault="00F255B9">
            <w:pPr>
              <w:jc w:val="right"/>
              <w:rPr>
                <w:rFonts w:ascii="Sylfaen" w:eastAsia="SimSun" w:hAnsi="Sylfaen" w:cs="Times New Roman"/>
                <w:b/>
                <w:bCs/>
                <w:sz w:val="22"/>
                <w:szCs w:val="22"/>
              </w:rPr>
            </w:pPr>
            <w:r>
              <w:rPr>
                <w:rFonts w:ascii="Times New Roman" w:eastAsia="SimSun" w:hAnsi="Times New Roman" w:cs="Times New Roman" w:hint="eastAsia"/>
                <w:b/>
                <w:bCs/>
                <w:sz w:val="22"/>
                <w:szCs w:val="22"/>
              </w:rPr>
              <w:t xml:space="preserve">Price of Discount </w:t>
            </w:r>
            <w:r>
              <w:rPr>
                <w:rFonts w:ascii="Times New Roman" w:eastAsia="SimSun" w:hAnsi="Times New Roman" w:cs="Times New Roman" w:hint="eastAsia"/>
                <w:b/>
                <w:bCs/>
                <w:sz w:val="22"/>
                <w:szCs w:val="22"/>
              </w:rPr>
              <w:t>折扣金额</w:t>
            </w:r>
            <w:r w:rsidR="00280858">
              <w:rPr>
                <w:rFonts w:ascii="Times New Roman" w:eastAsia="SimSun" w:hAnsi="Times New Roman" w:cs="Times New Roman" w:hint="eastAsia"/>
                <w:b/>
                <w:bCs/>
                <w:sz w:val="22"/>
                <w:szCs w:val="22"/>
              </w:rPr>
              <w:t>/</w:t>
            </w:r>
            <w:r w:rsidR="00280858">
              <w:rPr>
                <w:rFonts w:ascii="Sylfaen" w:eastAsia="SimSun" w:hAnsi="Sylfaen" w:cs="Times New Roman"/>
                <w:b/>
                <w:bCs/>
                <w:sz w:val="22"/>
                <w:szCs w:val="22"/>
                <w:lang w:val="ka-GE"/>
              </w:rPr>
              <w:t>ფასდაკლება</w:t>
            </w:r>
            <w:r w:rsidR="00280858">
              <w:rPr>
                <w:rFonts w:ascii="Times New Roman" w:eastAsia="SimSun" w:hAnsi="Times New Roman" w:cs="Times New Roman" w:hint="eastAsia"/>
                <w:b/>
                <w:bCs/>
                <w:sz w:val="22"/>
                <w:szCs w:val="22"/>
              </w:rPr>
              <w:t xml:space="preserve"> </w:t>
            </w:r>
          </w:p>
        </w:tc>
        <w:tc>
          <w:tcPr>
            <w:tcW w:w="1320" w:type="dxa"/>
            <w:vAlign w:val="center"/>
          </w:tcPr>
          <w:p w14:paraId="3AEF6905" w14:textId="77777777" w:rsidR="00C81180" w:rsidRDefault="00F255B9">
            <w:pPr>
              <w:widowControl/>
              <w:jc w:val="center"/>
              <w:textAlignment w:val="center"/>
              <w:rPr>
                <w:rFonts w:ascii="Times New Roman" w:eastAsia="SimSun" w:hAnsi="Times New Roman" w:cs="Times New Roman"/>
                <w:sz w:val="18"/>
                <w:szCs w:val="18"/>
              </w:rPr>
            </w:pPr>
            <w:r>
              <w:rPr>
                <w:rFonts w:ascii="Times New Roman" w:eastAsia="SimSun" w:hAnsi="Times New Roman" w:cs="Times New Roman" w:hint="eastAsia"/>
                <w:sz w:val="18"/>
                <w:szCs w:val="18"/>
              </w:rPr>
              <w:t>10,000</w:t>
            </w:r>
          </w:p>
        </w:tc>
      </w:tr>
      <w:tr w:rsidR="00C81180" w14:paraId="64B06178" w14:textId="77777777">
        <w:trPr>
          <w:trHeight w:val="383"/>
        </w:trPr>
        <w:tc>
          <w:tcPr>
            <w:tcW w:w="7725" w:type="dxa"/>
            <w:gridSpan w:val="5"/>
          </w:tcPr>
          <w:p w14:paraId="52E05278" w14:textId="4E0E1300" w:rsidR="00C81180" w:rsidRPr="00280858" w:rsidRDefault="00F255B9">
            <w:pPr>
              <w:jc w:val="right"/>
              <w:rPr>
                <w:rFonts w:ascii="Sylfaen" w:eastAsia="SimSun" w:hAnsi="Sylfaen" w:cs="Times New Roman"/>
                <w:b/>
                <w:bCs/>
                <w:sz w:val="22"/>
                <w:szCs w:val="22"/>
                <w:lang w:val="ka-GE"/>
              </w:rPr>
            </w:pPr>
            <w:r>
              <w:rPr>
                <w:rFonts w:ascii="Times New Roman" w:eastAsia="SimSun" w:hAnsi="Times New Roman" w:cs="Times New Roman"/>
                <w:b/>
                <w:bCs/>
                <w:sz w:val="22"/>
                <w:szCs w:val="22"/>
              </w:rPr>
              <w:t xml:space="preserve">Total </w:t>
            </w:r>
            <w:r>
              <w:rPr>
                <w:rFonts w:ascii="Times New Roman" w:eastAsia="SimSun" w:hAnsi="Times New Roman" w:cs="Times New Roman" w:hint="eastAsia"/>
                <w:b/>
                <w:bCs/>
                <w:sz w:val="22"/>
                <w:szCs w:val="22"/>
              </w:rPr>
              <w:t>Amount after Discount, FCA</w:t>
            </w:r>
            <w:r>
              <w:rPr>
                <w:rFonts w:ascii="Times New Roman" w:eastAsia="SimSun" w:hAnsi="Times New Roman" w:cs="Times New Roman"/>
                <w:b/>
                <w:bCs/>
                <w:sz w:val="22"/>
                <w:szCs w:val="22"/>
              </w:rPr>
              <w:t xml:space="preserve"> China port</w:t>
            </w:r>
            <w:r>
              <w:rPr>
                <w:rFonts w:ascii="Times New Roman" w:eastAsia="SimSun" w:hAnsi="Times New Roman" w:cs="Times New Roman" w:hint="eastAsia"/>
                <w:b/>
                <w:bCs/>
                <w:sz w:val="22"/>
                <w:szCs w:val="22"/>
              </w:rPr>
              <w:t xml:space="preserve">  </w:t>
            </w:r>
            <w:r>
              <w:rPr>
                <w:rFonts w:ascii="Times New Roman" w:eastAsia="SimSun" w:hAnsi="Times New Roman" w:cs="Times New Roman" w:hint="eastAsia"/>
                <w:b/>
                <w:bCs/>
                <w:sz w:val="22"/>
                <w:szCs w:val="22"/>
              </w:rPr>
              <w:t>折扣后总</w:t>
            </w:r>
            <w:r>
              <w:rPr>
                <w:rFonts w:ascii="Times New Roman" w:eastAsia="SimSun" w:hAnsi="Times New Roman" w:cs="Times New Roman"/>
                <w:b/>
                <w:bCs/>
                <w:sz w:val="22"/>
                <w:szCs w:val="22"/>
              </w:rPr>
              <w:t>金额</w:t>
            </w:r>
            <w:r>
              <w:rPr>
                <w:rFonts w:ascii="Times New Roman" w:eastAsia="SimSun" w:hAnsi="Times New Roman" w:cs="Times New Roman" w:hint="eastAsia"/>
                <w:b/>
                <w:bCs/>
                <w:sz w:val="22"/>
                <w:szCs w:val="22"/>
              </w:rPr>
              <w:t>，货交承运人价</w:t>
            </w:r>
            <w:r w:rsidR="00280858">
              <w:rPr>
                <w:rFonts w:ascii="Times New Roman" w:eastAsia="SimSun" w:hAnsi="Times New Roman" w:cs="Times New Roman" w:hint="eastAsia"/>
                <w:b/>
                <w:bCs/>
                <w:sz w:val="22"/>
                <w:szCs w:val="22"/>
              </w:rPr>
              <w:t>/</w:t>
            </w:r>
            <w:r w:rsidR="00280858">
              <w:rPr>
                <w:rFonts w:ascii="Sylfaen" w:eastAsia="SimSun" w:hAnsi="Sylfaen" w:cs="Times New Roman"/>
                <w:b/>
                <w:bCs/>
                <w:sz w:val="22"/>
                <w:szCs w:val="22"/>
                <w:lang w:val="ka-GE"/>
              </w:rPr>
              <w:t>მთლიანი ღირებულება ფასდაკლების შემდეგ, ჩინეთის პორტში უფასო გადაზიდვის ჩათვლით</w:t>
            </w:r>
          </w:p>
        </w:tc>
        <w:tc>
          <w:tcPr>
            <w:tcW w:w="1320" w:type="dxa"/>
            <w:vAlign w:val="center"/>
          </w:tcPr>
          <w:p w14:paraId="02C8995E" w14:textId="77777777" w:rsidR="00C81180" w:rsidRDefault="00F255B9">
            <w:pPr>
              <w:pStyle w:val="BodyText"/>
              <w:ind w:firstLineChars="200" w:firstLine="360"/>
              <w:rPr>
                <w:rFonts w:hint="default"/>
                <w:lang w:val="en-US"/>
              </w:rPr>
            </w:pPr>
            <w:r>
              <w:rPr>
                <w:rFonts w:ascii="Times New Roman" w:eastAsia="SimSun" w:hAnsi="Times New Roman" w:cs="Times New Roman"/>
                <w:sz w:val="18"/>
                <w:szCs w:val="18"/>
                <w:lang w:val="en-US"/>
              </w:rPr>
              <w:t>155,000</w:t>
            </w:r>
          </w:p>
        </w:tc>
      </w:tr>
    </w:tbl>
    <w:p w14:paraId="5D982CE2" w14:textId="77777777" w:rsidR="00C81180" w:rsidRDefault="00C81180">
      <w:pPr>
        <w:rPr>
          <w:rFonts w:ascii="Times New Roman" w:eastAsia="SimSun" w:hAnsi="Times New Roman" w:cs="Times New Roman"/>
          <w:b/>
          <w:bCs/>
          <w:sz w:val="24"/>
        </w:rPr>
      </w:pPr>
    </w:p>
    <w:p w14:paraId="31FEC759" w14:textId="77777777" w:rsidR="00C81180" w:rsidRDefault="00C81180">
      <w:pPr>
        <w:rPr>
          <w:rFonts w:ascii="Times New Roman" w:eastAsia="SimSun" w:hAnsi="Times New Roman" w:cs="Times New Roman"/>
          <w:b/>
          <w:bCs/>
          <w:sz w:val="24"/>
        </w:rPr>
      </w:pPr>
    </w:p>
    <w:p w14:paraId="163274BB" w14:textId="77777777" w:rsidR="00C81180" w:rsidRDefault="00C81180">
      <w:pPr>
        <w:pStyle w:val="BodyText"/>
        <w:rPr>
          <w:rFonts w:hint="default"/>
        </w:rPr>
      </w:pPr>
    </w:p>
    <w:p w14:paraId="28B4E3C8" w14:textId="79CC573A" w:rsidR="00C81180" w:rsidRPr="00727ECB" w:rsidRDefault="00F255B9">
      <w:pPr>
        <w:rPr>
          <w:rFonts w:ascii="Sylfaen" w:eastAsia="SimSun" w:hAnsi="Sylfaen" w:cs="Times New Roman"/>
          <w:b/>
          <w:bCs/>
          <w:sz w:val="24"/>
          <w:lang w:val="ka-GE"/>
        </w:rPr>
      </w:pPr>
      <w:r>
        <w:rPr>
          <w:rFonts w:ascii="Times New Roman" w:eastAsia="SimSun" w:hAnsi="Times New Roman" w:cs="Times New Roman"/>
          <w:b/>
          <w:bCs/>
          <w:sz w:val="24"/>
        </w:rPr>
        <w:t>PRICE</w:t>
      </w:r>
      <w:r w:rsidR="00727ECB">
        <w:rPr>
          <w:rFonts w:ascii="Sylfaen" w:eastAsia="SimSun" w:hAnsi="Sylfaen" w:cs="Times New Roman"/>
          <w:b/>
          <w:bCs/>
          <w:sz w:val="24"/>
          <w:lang w:val="ka-GE"/>
        </w:rPr>
        <w:t>/ღირებულება</w:t>
      </w:r>
    </w:p>
    <w:p w14:paraId="3E932BD3" w14:textId="77777777" w:rsidR="00C81180" w:rsidRDefault="00F255B9">
      <w:pPr>
        <w:rPr>
          <w:rFonts w:ascii="Times New Roman" w:eastAsia="SimSun" w:hAnsi="Times New Roman" w:cs="Times New Roman"/>
          <w:sz w:val="24"/>
        </w:rPr>
      </w:pPr>
      <w:r>
        <w:rPr>
          <w:rFonts w:ascii="Times New Roman" w:eastAsia="SimSun" w:hAnsi="Times New Roman" w:cs="Times New Roman"/>
          <w:sz w:val="24"/>
        </w:rPr>
        <w:t>2.1</w:t>
      </w:r>
      <w:bookmarkStart w:id="25" w:name="OLE_LINK3"/>
      <w:r>
        <w:rPr>
          <w:rFonts w:ascii="Times New Roman" w:eastAsia="SimSun" w:hAnsi="Times New Roman" w:cs="Times New Roman"/>
          <w:sz w:val="24"/>
        </w:rPr>
        <w:t xml:space="preserve"> </w:t>
      </w:r>
      <w:bookmarkEnd w:id="25"/>
      <w:r>
        <w:rPr>
          <w:rFonts w:ascii="Times New Roman" w:eastAsia="SimSun" w:hAnsi="Times New Roman" w:cs="Times New Roman"/>
          <w:sz w:val="20"/>
          <w:szCs w:val="20"/>
        </w:rPr>
        <w:t xml:space="preserve">The prices will be those described in </w:t>
      </w:r>
      <w:r>
        <w:rPr>
          <w:rFonts w:ascii="Times New Roman" w:hAnsi="Times New Roman" w:cs="Times New Roman" w:hint="eastAsia"/>
          <w:i/>
          <w:iCs/>
          <w:sz w:val="20"/>
          <w:szCs w:val="20"/>
        </w:rPr>
        <w:t xml:space="preserve">Table 1. </w:t>
      </w:r>
      <w:proofErr w:type="gramStart"/>
      <w:r>
        <w:rPr>
          <w:rFonts w:ascii="Times New Roman" w:eastAsia="SimSun" w:hAnsi="Times New Roman" w:cs="Times New Roman"/>
          <w:sz w:val="20"/>
          <w:szCs w:val="20"/>
        </w:rPr>
        <w:t>and</w:t>
      </w:r>
      <w:proofErr w:type="gramEnd"/>
      <w:r>
        <w:rPr>
          <w:rFonts w:ascii="Times New Roman" w:eastAsia="SimSun" w:hAnsi="Times New Roman" w:cs="Times New Roman"/>
          <w:sz w:val="20"/>
          <w:szCs w:val="20"/>
        </w:rPr>
        <w:t xml:space="preserve"> the total value of the goods of this contract amounts to</w:t>
      </w:r>
      <w:r>
        <w:rPr>
          <w:rFonts w:ascii="Times New Roman" w:hAnsi="Times New Roman" w:cs="Times New Roman" w:hint="eastAsia"/>
          <w:sz w:val="20"/>
          <w:szCs w:val="20"/>
        </w:rPr>
        <w:t xml:space="preserve"> USD</w:t>
      </w:r>
      <w:r>
        <w:rPr>
          <w:rFonts w:ascii="Times New Roman" w:eastAsia="SimSun" w:hAnsi="Times New Roman" w:cs="Times New Roman"/>
          <w:sz w:val="20"/>
          <w:szCs w:val="20"/>
          <w:u w:val="single"/>
        </w:rPr>
        <w:t xml:space="preserve"> </w:t>
      </w:r>
      <w:r>
        <w:rPr>
          <w:rFonts w:ascii="Times New Roman" w:hAnsi="Times New Roman" w:cs="Times New Roman" w:hint="eastAsia"/>
          <w:sz w:val="20"/>
          <w:szCs w:val="20"/>
          <w:u w:val="single"/>
        </w:rPr>
        <w:t xml:space="preserve"> 155,000</w:t>
      </w:r>
      <w:r>
        <w:rPr>
          <w:rFonts w:ascii="Times New Roman" w:eastAsia="SimSun" w:hAnsi="Times New Roman" w:cs="Times New Roman"/>
          <w:sz w:val="20"/>
          <w:szCs w:val="20"/>
          <w:u w:val="single"/>
        </w:rPr>
        <w:t xml:space="preserve"> </w:t>
      </w:r>
      <w:r>
        <w:rPr>
          <w:rFonts w:ascii="Times New Roman" w:hAnsi="Times New Roman" w:cs="Times New Roman" w:hint="eastAsia"/>
          <w:sz w:val="20"/>
          <w:szCs w:val="20"/>
          <w:u w:val="single"/>
        </w:rPr>
        <w:t>(One Hundred Fifty Five Thousand Dollars)</w:t>
      </w:r>
      <w:r>
        <w:rPr>
          <w:rFonts w:ascii="Times New Roman" w:eastAsia="SimSun" w:hAnsi="Times New Roman" w:cs="Times New Roman"/>
          <w:sz w:val="20"/>
          <w:szCs w:val="20"/>
        </w:rPr>
        <w:t>.</w:t>
      </w:r>
    </w:p>
    <w:p w14:paraId="2F051206" w14:textId="77777777" w:rsidR="00C81180" w:rsidRDefault="00F255B9">
      <w:pPr>
        <w:rPr>
          <w:rFonts w:ascii="Times New Roman" w:eastAsia="SimSun" w:hAnsi="Times New Roman" w:cs="Times New Roman"/>
          <w:b/>
          <w:bCs/>
          <w:sz w:val="24"/>
        </w:rPr>
      </w:pPr>
      <w:r>
        <w:rPr>
          <w:rFonts w:ascii="Times New Roman" w:eastAsia="SimSun" w:hAnsi="Times New Roman" w:cs="Times New Roman" w:hint="eastAsia"/>
          <w:b/>
          <w:bCs/>
          <w:sz w:val="24"/>
        </w:rPr>
        <w:t>价格条款</w:t>
      </w:r>
    </w:p>
    <w:p w14:paraId="709137E2" w14:textId="77777777" w:rsidR="00C81180" w:rsidRDefault="00F255B9">
      <w:pPr>
        <w:rPr>
          <w:rFonts w:ascii="SimSun" w:eastAsia="SimSun" w:hAnsi="SimSun" w:cs="SimSun"/>
          <w:sz w:val="24"/>
        </w:rPr>
      </w:pPr>
      <w:r>
        <w:rPr>
          <w:rFonts w:ascii="Times New Roman" w:eastAsia="SimSun" w:hAnsi="Times New Roman" w:cs="Times New Roman"/>
          <w:sz w:val="24"/>
        </w:rPr>
        <w:t>2.1</w:t>
      </w:r>
      <w:r>
        <w:rPr>
          <w:rFonts w:ascii="Times New Roman" w:eastAsia="SimSun" w:hAnsi="Times New Roman" w:cs="Times New Roman"/>
          <w:sz w:val="20"/>
          <w:szCs w:val="20"/>
        </w:rPr>
        <w:t>价格与</w:t>
      </w:r>
      <w:r>
        <w:rPr>
          <w:rFonts w:ascii="Times New Roman" w:hAnsi="Times New Roman" w:cs="Times New Roman" w:hint="eastAsia"/>
          <w:sz w:val="20"/>
          <w:szCs w:val="20"/>
        </w:rPr>
        <w:t>表格</w:t>
      </w:r>
      <w:r>
        <w:rPr>
          <w:rFonts w:ascii="Times New Roman" w:hAnsi="Times New Roman" w:cs="Times New Roman" w:hint="eastAsia"/>
          <w:sz w:val="20"/>
          <w:szCs w:val="20"/>
        </w:rPr>
        <w:t>1</w:t>
      </w:r>
      <w:r>
        <w:rPr>
          <w:rFonts w:ascii="Times New Roman" w:eastAsia="SimSun" w:hAnsi="Times New Roman" w:cs="Times New Roman"/>
          <w:sz w:val="20"/>
          <w:szCs w:val="20"/>
        </w:rPr>
        <w:t>所述一致，本合同货物总值</w:t>
      </w:r>
      <w:r>
        <w:rPr>
          <w:rFonts w:ascii="Times New Roman" w:eastAsia="SimSun" w:hAnsi="Times New Roman" w:cs="Times New Roman"/>
          <w:sz w:val="20"/>
          <w:szCs w:val="20"/>
          <w:u w:val="single"/>
        </w:rPr>
        <w:t>为</w:t>
      </w:r>
      <w:r>
        <w:rPr>
          <w:rFonts w:ascii="Times New Roman" w:hAnsi="Times New Roman" w:cs="Times New Roman" w:hint="eastAsia"/>
          <w:sz w:val="20"/>
          <w:szCs w:val="20"/>
          <w:u w:val="single"/>
        </w:rPr>
        <w:t xml:space="preserve"> 155,000</w:t>
      </w:r>
      <w:r>
        <w:rPr>
          <w:rFonts w:ascii="Times New Roman" w:hAnsi="Times New Roman" w:cs="Times New Roman" w:hint="eastAsia"/>
          <w:sz w:val="20"/>
          <w:szCs w:val="20"/>
          <w:u w:val="single"/>
        </w:rPr>
        <w:t>美元（拾伍万伍仟美元）</w:t>
      </w:r>
      <w:r>
        <w:rPr>
          <w:rFonts w:ascii="Times New Roman" w:hAnsi="Times New Roman" w:cs="Times New Roman" w:hint="eastAsia"/>
          <w:sz w:val="20"/>
          <w:szCs w:val="20"/>
          <w:u w:val="single"/>
        </w:rPr>
        <w:t xml:space="preserve"> </w:t>
      </w:r>
      <w:r>
        <w:rPr>
          <w:rFonts w:ascii="SimSun" w:eastAsia="SimSun" w:hAnsi="SimSun" w:cs="SimSun" w:hint="eastAsia"/>
          <w:sz w:val="24"/>
        </w:rPr>
        <w:t>。</w:t>
      </w:r>
    </w:p>
    <w:p w14:paraId="0E19D2CA" w14:textId="3613E0B4" w:rsidR="00C81180" w:rsidRDefault="00727ECB" w:rsidP="00CA3FF7">
      <w:pPr>
        <w:spacing w:after="0" w:line="240" w:lineRule="auto"/>
        <w:rPr>
          <w:rFonts w:ascii="Times New Roman" w:hAnsi="Times New Roman" w:cs="Times New Roman"/>
          <w:iCs/>
          <w:sz w:val="20"/>
          <w:szCs w:val="20"/>
        </w:rPr>
      </w:pPr>
      <w:r>
        <w:rPr>
          <w:rFonts w:ascii="Sylfaen" w:eastAsia="SimSun" w:hAnsi="Sylfaen" w:cs="Times New Roman"/>
          <w:sz w:val="24"/>
          <w:lang w:val="ka-GE"/>
        </w:rPr>
        <w:t xml:space="preserve">2.1 </w:t>
      </w:r>
      <w:r w:rsidRPr="00CA3FF7">
        <w:rPr>
          <w:rFonts w:ascii="Sylfaen" w:hAnsi="Sylfaen" w:cs="Sylfaen"/>
          <w:iCs/>
          <w:sz w:val="20"/>
          <w:szCs w:val="20"/>
        </w:rPr>
        <w:t>ღირებულება</w:t>
      </w:r>
      <w:r w:rsidRPr="00CA3FF7">
        <w:rPr>
          <w:rFonts w:ascii="Times New Roman" w:hAnsi="Times New Roman" w:cs="Times New Roman"/>
          <w:iCs/>
          <w:sz w:val="20"/>
          <w:szCs w:val="20"/>
        </w:rPr>
        <w:t xml:space="preserve"> </w:t>
      </w:r>
      <w:r w:rsidRPr="00CA3FF7">
        <w:rPr>
          <w:rFonts w:ascii="Sylfaen" w:hAnsi="Sylfaen" w:cs="Sylfaen"/>
          <w:iCs/>
          <w:sz w:val="20"/>
          <w:szCs w:val="20"/>
        </w:rPr>
        <w:t>შეადგენს</w:t>
      </w:r>
      <w:r w:rsidRPr="00CA3FF7">
        <w:rPr>
          <w:rFonts w:ascii="Times New Roman" w:hAnsi="Times New Roman" w:cs="Times New Roman"/>
          <w:iCs/>
          <w:sz w:val="20"/>
          <w:szCs w:val="20"/>
        </w:rPr>
        <w:t xml:space="preserve"> </w:t>
      </w:r>
      <w:r w:rsidR="00280858">
        <w:rPr>
          <w:rFonts w:ascii="Times New Roman" w:hAnsi="Times New Roman" w:cs="Times New Roman"/>
          <w:iCs/>
          <w:sz w:val="20"/>
          <w:szCs w:val="20"/>
          <w:lang w:val="ru-RU"/>
        </w:rPr>
        <w:t>№</w:t>
      </w:r>
      <w:r w:rsidRPr="00CA3FF7">
        <w:rPr>
          <w:rFonts w:ascii="Times New Roman" w:hAnsi="Times New Roman" w:cs="Times New Roman"/>
          <w:iCs/>
          <w:sz w:val="20"/>
          <w:szCs w:val="20"/>
        </w:rPr>
        <w:t xml:space="preserve">1 </w:t>
      </w:r>
      <w:r w:rsidRPr="00CA3FF7">
        <w:rPr>
          <w:rFonts w:ascii="Sylfaen" w:hAnsi="Sylfaen" w:cs="Sylfaen"/>
          <w:iCs/>
          <w:sz w:val="20"/>
          <w:szCs w:val="20"/>
        </w:rPr>
        <w:t>ცხრილში</w:t>
      </w:r>
      <w:r w:rsidRPr="00CA3FF7">
        <w:rPr>
          <w:rFonts w:ascii="Times New Roman" w:hAnsi="Times New Roman" w:cs="Times New Roman"/>
          <w:iCs/>
          <w:sz w:val="20"/>
          <w:szCs w:val="20"/>
        </w:rPr>
        <w:t xml:space="preserve"> </w:t>
      </w:r>
      <w:r w:rsidRPr="00CA3FF7">
        <w:rPr>
          <w:rFonts w:ascii="Sylfaen" w:hAnsi="Sylfaen" w:cs="Sylfaen"/>
          <w:iCs/>
          <w:sz w:val="20"/>
          <w:szCs w:val="20"/>
        </w:rPr>
        <w:t>მითითებული</w:t>
      </w:r>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ფასი</w:t>
      </w:r>
      <w:proofErr w:type="spellEnd"/>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და</w:t>
      </w:r>
      <w:proofErr w:type="spellEnd"/>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ამ</w:t>
      </w:r>
      <w:proofErr w:type="spellEnd"/>
      <w:r w:rsidRPr="00CA3FF7">
        <w:rPr>
          <w:rFonts w:ascii="Times New Roman" w:hAnsi="Times New Roman" w:cs="Times New Roman"/>
          <w:iCs/>
          <w:sz w:val="20"/>
          <w:szCs w:val="20"/>
        </w:rPr>
        <w:t xml:space="preserve"> </w:t>
      </w:r>
      <w:proofErr w:type="spellStart"/>
      <w:r w:rsidR="00280858">
        <w:rPr>
          <w:rFonts w:ascii="Sylfaen" w:hAnsi="Sylfaen" w:cs="Sylfaen"/>
          <w:iCs/>
          <w:sz w:val="20"/>
          <w:szCs w:val="20"/>
        </w:rPr>
        <w:t>ხელშეკრულები</w:t>
      </w:r>
      <w:proofErr w:type="spellEnd"/>
      <w:r w:rsidR="00280858">
        <w:rPr>
          <w:rFonts w:ascii="Sylfaen" w:hAnsi="Sylfaen" w:cs="Sylfaen"/>
          <w:iCs/>
          <w:sz w:val="20"/>
          <w:szCs w:val="20"/>
          <w:lang w:val="ka-GE"/>
        </w:rPr>
        <w:t>თ</w:t>
      </w:r>
      <w:r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გათვალისწინებული</w:t>
      </w:r>
      <w:proofErr w:type="spellEnd"/>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საქონლის</w:t>
      </w:r>
      <w:proofErr w:type="spellEnd"/>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მთლიანი</w:t>
      </w:r>
      <w:proofErr w:type="spellEnd"/>
      <w:r w:rsidRPr="00CA3FF7">
        <w:rPr>
          <w:rFonts w:ascii="Times New Roman" w:hAnsi="Times New Roman" w:cs="Times New Roman"/>
          <w:iCs/>
          <w:sz w:val="20"/>
          <w:szCs w:val="20"/>
        </w:rPr>
        <w:t xml:space="preserve"> </w:t>
      </w:r>
      <w:proofErr w:type="spellStart"/>
      <w:r w:rsidRPr="00CA3FF7">
        <w:rPr>
          <w:rFonts w:ascii="Sylfaen" w:hAnsi="Sylfaen" w:cs="Sylfaen"/>
          <w:iCs/>
          <w:sz w:val="20"/>
          <w:szCs w:val="20"/>
        </w:rPr>
        <w:t>ღი</w:t>
      </w:r>
      <w:r w:rsidR="00CA3FF7" w:rsidRPr="00CA3FF7">
        <w:rPr>
          <w:rFonts w:ascii="Sylfaen" w:hAnsi="Sylfaen" w:cs="Sylfaen"/>
          <w:iCs/>
          <w:sz w:val="20"/>
          <w:szCs w:val="20"/>
        </w:rPr>
        <w:t>რებულება</w:t>
      </w:r>
      <w:proofErr w:type="spellEnd"/>
      <w:r w:rsidR="00CA3FF7"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შეადგენს</w:t>
      </w:r>
      <w:proofErr w:type="spellEnd"/>
      <w:r w:rsidR="00CA3FF7" w:rsidRPr="00CA3FF7">
        <w:rPr>
          <w:rFonts w:ascii="Times New Roman" w:hAnsi="Times New Roman" w:cs="Times New Roman"/>
          <w:iCs/>
          <w:sz w:val="20"/>
          <w:szCs w:val="20"/>
        </w:rPr>
        <w:t xml:space="preserve"> 155 000 </w:t>
      </w:r>
      <w:proofErr w:type="spellStart"/>
      <w:r w:rsidR="00CA3FF7" w:rsidRPr="00CA3FF7">
        <w:rPr>
          <w:rFonts w:ascii="Sylfaen" w:hAnsi="Sylfaen" w:cs="Sylfaen"/>
          <w:iCs/>
          <w:sz w:val="20"/>
          <w:szCs w:val="20"/>
        </w:rPr>
        <w:t>აშშ</w:t>
      </w:r>
      <w:proofErr w:type="spellEnd"/>
      <w:r w:rsidR="00CA3FF7"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დოლარს</w:t>
      </w:r>
      <w:proofErr w:type="spellEnd"/>
      <w:r w:rsidR="00CA3FF7" w:rsidRPr="00CA3FF7">
        <w:rPr>
          <w:rFonts w:ascii="Times New Roman" w:hAnsi="Times New Roman" w:cs="Times New Roman"/>
          <w:iCs/>
          <w:sz w:val="20"/>
          <w:szCs w:val="20"/>
        </w:rPr>
        <w:t>. (</w:t>
      </w:r>
      <w:proofErr w:type="spellStart"/>
      <w:proofErr w:type="gramStart"/>
      <w:r w:rsidR="00CA3FF7" w:rsidRPr="00CA3FF7">
        <w:rPr>
          <w:rFonts w:ascii="Sylfaen" w:hAnsi="Sylfaen" w:cs="Sylfaen"/>
          <w:iCs/>
          <w:sz w:val="20"/>
          <w:szCs w:val="20"/>
        </w:rPr>
        <w:t>ასორმოცდათხუთმეტი</w:t>
      </w:r>
      <w:proofErr w:type="spellEnd"/>
      <w:proofErr w:type="gramEnd"/>
      <w:r w:rsidR="00CA3FF7"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ათასი</w:t>
      </w:r>
      <w:proofErr w:type="spellEnd"/>
      <w:r w:rsidR="00CA3FF7"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აშშ</w:t>
      </w:r>
      <w:proofErr w:type="spellEnd"/>
      <w:r w:rsidR="00CA3FF7" w:rsidRPr="00CA3FF7">
        <w:rPr>
          <w:rFonts w:ascii="Times New Roman" w:hAnsi="Times New Roman" w:cs="Times New Roman"/>
          <w:iCs/>
          <w:sz w:val="20"/>
          <w:szCs w:val="20"/>
        </w:rPr>
        <w:t xml:space="preserve"> </w:t>
      </w:r>
      <w:proofErr w:type="spellStart"/>
      <w:r w:rsidR="00CA3FF7" w:rsidRPr="00CA3FF7">
        <w:rPr>
          <w:rFonts w:ascii="Sylfaen" w:hAnsi="Sylfaen" w:cs="Sylfaen"/>
          <w:iCs/>
          <w:sz w:val="20"/>
          <w:szCs w:val="20"/>
        </w:rPr>
        <w:t>დოლარი</w:t>
      </w:r>
      <w:proofErr w:type="spellEnd"/>
      <w:r w:rsidR="00CA3FF7" w:rsidRPr="00CA3FF7">
        <w:rPr>
          <w:rFonts w:ascii="Times New Roman" w:hAnsi="Times New Roman" w:cs="Times New Roman"/>
          <w:iCs/>
          <w:sz w:val="20"/>
          <w:szCs w:val="20"/>
        </w:rPr>
        <w:t>)</w:t>
      </w:r>
    </w:p>
    <w:p w14:paraId="22BE5514" w14:textId="77777777" w:rsidR="00CA3FF7" w:rsidRPr="00CA3FF7" w:rsidRDefault="00CA3FF7" w:rsidP="00CA3FF7">
      <w:pPr>
        <w:pStyle w:val="BodyText"/>
        <w:rPr>
          <w:lang w:val="en-US"/>
        </w:rPr>
      </w:pPr>
    </w:p>
    <w:p w14:paraId="0FB84243" w14:textId="5F0C74E3" w:rsidR="00C81180" w:rsidRPr="00CA3FF7" w:rsidRDefault="00F255B9">
      <w:pPr>
        <w:rPr>
          <w:rFonts w:ascii="Sylfaen" w:eastAsia="SimSun" w:hAnsi="Sylfaen" w:cs="Times New Roman"/>
          <w:b/>
          <w:bCs/>
          <w:sz w:val="24"/>
          <w:lang w:val="ka-GE"/>
        </w:rPr>
      </w:pPr>
      <w:r>
        <w:rPr>
          <w:rFonts w:ascii="Times New Roman" w:eastAsia="SimSun" w:hAnsi="Times New Roman" w:cs="Times New Roman"/>
          <w:b/>
          <w:bCs/>
          <w:sz w:val="24"/>
        </w:rPr>
        <w:t>TERMS AND METHOD OF PAYMENT</w:t>
      </w:r>
      <w:r w:rsidR="00CA3FF7">
        <w:rPr>
          <w:rFonts w:ascii="Sylfaen" w:eastAsia="SimSun" w:hAnsi="Sylfaen" w:cs="Times New Roman"/>
          <w:b/>
          <w:bCs/>
          <w:sz w:val="24"/>
          <w:lang w:val="ka-GE"/>
        </w:rPr>
        <w:t>/ანაზღაურების ვადები და პირობები</w:t>
      </w:r>
    </w:p>
    <w:p w14:paraId="2AD2C4A1" w14:textId="1C3C9F0F" w:rsidR="000133AA"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3.</w:t>
      </w:r>
      <w:r>
        <w:rPr>
          <w:rFonts w:ascii="Times New Roman" w:eastAsia="SimSun" w:hAnsi="Times New Roman" w:cs="Times New Roman" w:hint="eastAsia"/>
          <w:sz w:val="24"/>
        </w:rPr>
        <w:t>1</w:t>
      </w:r>
      <w:r>
        <w:rPr>
          <w:rFonts w:ascii="Times New Roman" w:eastAsia="SimSun" w:hAnsi="Times New Roman" w:cs="Times New Roman"/>
          <w:sz w:val="24"/>
        </w:rPr>
        <w:t xml:space="preserve"> The payment term </w:t>
      </w:r>
      <w:r>
        <w:rPr>
          <w:rFonts w:ascii="Times New Roman" w:eastAsia="SimSun" w:hAnsi="Times New Roman" w:cs="Times New Roman" w:hint="eastAsia"/>
          <w:sz w:val="24"/>
        </w:rPr>
        <w:t>is upon</w:t>
      </w:r>
      <w:r w:rsidR="00CA3FF7">
        <w:rPr>
          <w:rFonts w:ascii="Times New Roman" w:eastAsia="SimSun" w:hAnsi="Times New Roman" w:cs="Times New Roman"/>
          <w:sz w:val="24"/>
        </w:rPr>
        <w:t xml:space="preserve"> </w:t>
      </w:r>
      <w:r>
        <w:rPr>
          <w:rFonts w:ascii="Times New Roman" w:eastAsia="SimSun" w:hAnsi="Times New Roman" w:cs="Times New Roman"/>
          <w:sz w:val="24"/>
        </w:rPr>
        <w:t>100% TT in advance.</w:t>
      </w:r>
    </w:p>
    <w:p w14:paraId="37A83E33" w14:textId="07E0E7C1" w:rsidR="00CA3FF7" w:rsidRPr="00CA3FF7" w:rsidRDefault="00CA3FF7" w:rsidP="00CA3FF7">
      <w:pPr>
        <w:pStyle w:val="BodyText"/>
        <w:rPr>
          <w:ins w:id="26" w:author="Windows User" w:date="2020-04-13T18:40:00Z"/>
          <w:rFonts w:ascii="Sylfaen" w:hAnsi="Sylfaen"/>
          <w:lang w:val="ka-GE"/>
        </w:rPr>
      </w:pPr>
      <w:r>
        <w:rPr>
          <w:rFonts w:ascii="Sylfaen" w:hAnsi="Sylfaen" w:hint="default"/>
          <w:lang w:val="ka-GE"/>
        </w:rPr>
        <w:t>3.1.1.</w:t>
      </w:r>
      <w:ins w:id="27" w:author="Maia Nikoleishvili" w:date="2020-04-13T21:08:00Z">
        <w:r>
          <w:rPr>
            <w:rFonts w:ascii="Sylfaen" w:hAnsi="Sylfaen" w:hint="default"/>
            <w:lang w:val="ka-GE"/>
          </w:rPr>
          <w:t xml:space="preserve"> </w:t>
        </w:r>
        <w:r w:rsidRPr="00CA3FF7">
          <w:rPr>
            <w:rFonts w:ascii="Sylfaen" w:hAnsi="Sylfaen"/>
            <w:lang w:val="ka-GE"/>
          </w:rPr>
          <w:t xml:space="preserve">If the goods </w:t>
        </w:r>
      </w:ins>
      <w:ins w:id="28" w:author="Maia Nikoleishvili" w:date="2020-04-13T21:09:00Z">
        <w:r>
          <w:rPr>
            <w:rFonts w:ascii="Sylfaen" w:hAnsi="Sylfaen" w:hint="default"/>
            <w:lang w:val="en-US"/>
          </w:rPr>
          <w:t>shall not</w:t>
        </w:r>
      </w:ins>
      <w:ins w:id="29" w:author="Maia Nikoleishvili" w:date="2020-04-13T21:08:00Z">
        <w:r w:rsidRPr="00CA3FF7">
          <w:rPr>
            <w:rFonts w:ascii="Sylfaen" w:hAnsi="Sylfaen"/>
            <w:lang w:val="ka-GE"/>
          </w:rPr>
          <w:t xml:space="preserve"> be delivered within the specified </w:t>
        </w:r>
        <w:r w:rsidRPr="000A7FB7">
          <w:rPr>
            <w:rFonts w:ascii="Sylfaen" w:hAnsi="Sylfaen" w:hint="default"/>
            <w:lang w:val="ka-GE"/>
          </w:rPr>
          <w:t>terms</w:t>
        </w:r>
        <w:r w:rsidRPr="00CA3FF7">
          <w:rPr>
            <w:rFonts w:ascii="Sylfaen" w:hAnsi="Sylfaen"/>
            <w:lang w:val="ka-GE"/>
          </w:rPr>
          <w:t xml:space="preserve">, the </w:t>
        </w:r>
        <w:r w:rsidRPr="00CA3FF7">
          <w:rPr>
            <w:rFonts w:ascii="Sylfaen" w:hAnsi="Sylfaen" w:hint="default"/>
            <w:lang w:val="ka-GE"/>
          </w:rPr>
          <w:t>Seller</w:t>
        </w:r>
        <w:r w:rsidRPr="00CA3FF7">
          <w:rPr>
            <w:rFonts w:ascii="Sylfaen" w:hAnsi="Sylfaen"/>
            <w:lang w:val="ka-GE"/>
          </w:rPr>
          <w:t xml:space="preserve"> undertakes </w:t>
        </w:r>
        <w:r w:rsidRPr="00CA3FF7">
          <w:rPr>
            <w:rFonts w:ascii="Sylfaen" w:hAnsi="Sylfaen" w:hint="default"/>
            <w:lang w:val="ka-GE"/>
          </w:rPr>
          <w:t xml:space="preserve">the responsibility </w:t>
        </w:r>
        <w:r w:rsidRPr="00CA3FF7">
          <w:rPr>
            <w:rFonts w:ascii="Sylfaen" w:hAnsi="Sylfaen"/>
            <w:lang w:val="ka-GE"/>
          </w:rPr>
          <w:t xml:space="preserve">to return the prepaid amount to the Buyer in full </w:t>
        </w:r>
        <w:r w:rsidRPr="00CA3FF7">
          <w:rPr>
            <w:rFonts w:ascii="Sylfaen" w:hAnsi="Sylfaen" w:hint="default"/>
            <w:lang w:val="ka-GE"/>
          </w:rPr>
          <w:t xml:space="preserve">amount </w:t>
        </w:r>
        <w:r w:rsidRPr="00CA3FF7">
          <w:rPr>
            <w:rFonts w:ascii="Sylfaen" w:hAnsi="Sylfaen"/>
            <w:lang w:val="ka-GE"/>
          </w:rPr>
          <w:t>within 5 days.</w:t>
        </w:r>
      </w:ins>
    </w:p>
    <w:p w14:paraId="7267E982" w14:textId="77777777" w:rsidR="00280858" w:rsidRDefault="00280858" w:rsidP="00280858">
      <w:pPr>
        <w:pStyle w:val="BodyText"/>
        <w:rPr>
          <w:rFonts w:ascii="Sylfaen" w:hAnsi="Sylfaen" w:hint="default"/>
          <w:lang w:val="ka-GE"/>
        </w:rPr>
      </w:pPr>
      <w:r>
        <w:rPr>
          <w:rFonts w:ascii="Sylfaen" w:hAnsi="Sylfaen" w:hint="default"/>
          <w:lang w:val="ka-GE"/>
        </w:rPr>
        <w:t>3.1 ანგარიშსწორება ხდება 100 % ღირებულების წინასწარი გადარიცხვით.</w:t>
      </w:r>
    </w:p>
    <w:p w14:paraId="4D22AD5B" w14:textId="0D31CE84" w:rsidR="00C81180" w:rsidRPr="00CA3FF7" w:rsidRDefault="000133AA" w:rsidP="00CA3FF7">
      <w:pPr>
        <w:tabs>
          <w:tab w:val="left" w:pos="10890"/>
          <w:tab w:val="left" w:pos="11070"/>
        </w:tabs>
        <w:ind w:left="-108" w:firstLine="23"/>
        <w:rPr>
          <w:rFonts w:ascii="Sylfaen" w:hAnsi="Sylfaen" w:cs="Sylfaen"/>
          <w:lang w:val="ka-GE"/>
        </w:rPr>
      </w:pPr>
      <w:r w:rsidRPr="00CA3FF7">
        <w:rPr>
          <w:rFonts w:ascii="Times New Roman" w:eastAsia="SimSun" w:hAnsi="Times New Roman" w:cs="Times New Roman"/>
          <w:sz w:val="24"/>
          <w:lang w:val="ka-GE"/>
        </w:rPr>
        <w:t xml:space="preserve">3.1.1. </w:t>
      </w:r>
      <w:r>
        <w:rPr>
          <w:rFonts w:ascii="Sylfaen" w:eastAsia="Sylfaen" w:hAnsi="Sylfaen" w:cs="Sylfaen"/>
          <w:lang w:val="ka-GE"/>
        </w:rPr>
        <w:t>თუ საქონლის მიწოდება ვერ მოხდ</w:t>
      </w:r>
      <w:r w:rsidR="00280858">
        <w:rPr>
          <w:rFonts w:ascii="Sylfaen" w:eastAsia="Sylfaen" w:hAnsi="Sylfaen" w:cs="Sylfaen"/>
          <w:lang w:val="ka-GE"/>
        </w:rPr>
        <w:t>ება</w:t>
      </w:r>
      <w:r>
        <w:rPr>
          <w:rFonts w:ascii="Sylfaen" w:eastAsia="Sylfaen" w:hAnsi="Sylfaen" w:cs="Sylfaen"/>
          <w:lang w:val="ka-GE"/>
        </w:rPr>
        <w:t xml:space="preserve"> დ</w:t>
      </w:r>
      <w:bookmarkStart w:id="30" w:name="_GoBack"/>
      <w:bookmarkEnd w:id="30"/>
      <w:r>
        <w:rPr>
          <w:rFonts w:ascii="Sylfaen" w:eastAsia="Sylfaen" w:hAnsi="Sylfaen" w:cs="Sylfaen"/>
          <w:lang w:val="ka-GE"/>
        </w:rPr>
        <w:t>ათქმულ ვადაში</w:t>
      </w:r>
      <w:r w:rsidRPr="00CA3FF7">
        <w:rPr>
          <w:rFonts w:ascii="Sylfaen" w:eastAsia="Sylfaen" w:hAnsi="Sylfaen" w:cs="Sylfaen"/>
          <w:lang w:val="ka-GE"/>
        </w:rPr>
        <w:t xml:space="preserve">, </w:t>
      </w:r>
      <w:r>
        <w:rPr>
          <w:rFonts w:ascii="Sylfaen" w:eastAsia="Sylfaen" w:hAnsi="Sylfaen" w:cs="Sylfaen"/>
          <w:lang w:val="ka-GE"/>
        </w:rPr>
        <w:t xml:space="preserve">მიმწოდებელი იღებს ვალდებულებას </w:t>
      </w:r>
      <w:r w:rsidRPr="006C0C52">
        <w:rPr>
          <w:rFonts w:ascii="Sylfaen" w:eastAsia="Sylfaen" w:hAnsi="Sylfaen" w:cs="Sylfaen"/>
          <w:lang w:val="ka-GE"/>
        </w:rPr>
        <w:t xml:space="preserve">5 </w:t>
      </w:r>
      <w:r>
        <w:rPr>
          <w:rFonts w:ascii="Sylfaen" w:eastAsia="Sylfaen" w:hAnsi="Sylfaen" w:cs="Sylfaen"/>
          <w:lang w:val="ka-GE"/>
        </w:rPr>
        <w:t>დღის ვადაში დაუბრუნოს შემსყიდველს წინასწარ გადახდილი თანხა სრული ოდენობით.</w:t>
      </w:r>
    </w:p>
    <w:p w14:paraId="4661536D" w14:textId="66E6B056" w:rsidR="00C81180" w:rsidRPr="00CA3FF7" w:rsidRDefault="00F255B9">
      <w:pPr>
        <w:ind w:left="240" w:hangingChars="100" w:hanging="240"/>
        <w:jc w:val="left"/>
        <w:rPr>
          <w:rFonts w:ascii="Sylfaen" w:eastAsia="SimSun" w:hAnsi="Sylfaen" w:cs="Times New Roman"/>
          <w:sz w:val="24"/>
          <w:lang w:val="ka-GE"/>
        </w:rPr>
      </w:pPr>
      <w:r w:rsidRPr="00CA3FF7">
        <w:rPr>
          <w:rFonts w:ascii="Times New Roman" w:eastAsia="SimSun" w:hAnsi="Times New Roman" w:cs="Times New Roman"/>
          <w:sz w:val="24"/>
          <w:lang w:val="ka-GE"/>
        </w:rPr>
        <w:t>3.2- Bank Information</w:t>
      </w:r>
      <w:r w:rsidR="00CA3FF7" w:rsidRPr="00CA3FF7">
        <w:rPr>
          <w:rFonts w:ascii="Times New Roman" w:eastAsia="SimSun" w:hAnsi="Times New Roman" w:cs="Times New Roman"/>
          <w:sz w:val="24"/>
          <w:lang w:val="ka-GE"/>
        </w:rPr>
        <w:t>/</w:t>
      </w:r>
      <w:r w:rsidR="00CA3FF7">
        <w:rPr>
          <w:rFonts w:ascii="Sylfaen" w:eastAsia="SimSun" w:hAnsi="Sylfaen" w:cs="Times New Roman"/>
          <w:sz w:val="24"/>
          <w:lang w:val="ka-GE"/>
        </w:rPr>
        <w:t>საბანკო მონაცემები</w:t>
      </w:r>
    </w:p>
    <w:p w14:paraId="1ECA4E7F" w14:textId="74F273E3" w:rsidR="00C81180" w:rsidRPr="00CA3FF7" w:rsidRDefault="00F255B9">
      <w:pPr>
        <w:ind w:left="240" w:hangingChars="100" w:hanging="240"/>
        <w:jc w:val="left"/>
        <w:rPr>
          <w:rFonts w:ascii="Times New Roman" w:eastAsia="SimSun" w:hAnsi="Times New Roman" w:cs="Times New Roman"/>
          <w:sz w:val="24"/>
          <w:lang w:val="ka-GE"/>
        </w:rPr>
      </w:pPr>
      <w:r w:rsidRPr="00CA3FF7">
        <w:rPr>
          <w:rFonts w:ascii="Times New Roman" w:eastAsia="SimSun" w:hAnsi="Times New Roman" w:cs="Times New Roman"/>
          <w:sz w:val="24"/>
          <w:lang w:val="ka-GE"/>
        </w:rPr>
        <w:t>USD account</w:t>
      </w:r>
      <w:r w:rsidR="00CA3FF7">
        <w:rPr>
          <w:rFonts w:ascii="Sylfaen" w:eastAsia="SimSun" w:hAnsi="Sylfaen" w:cs="Times New Roman"/>
          <w:sz w:val="24"/>
          <w:lang w:val="ka-GE"/>
        </w:rPr>
        <w:t>/აშშ დოლარის ანგარიში</w:t>
      </w:r>
      <w:r w:rsidRPr="00CA3FF7">
        <w:rPr>
          <w:rFonts w:ascii="Times New Roman" w:eastAsia="SimSun" w:hAnsi="Times New Roman" w:cs="Times New Roman"/>
          <w:sz w:val="24"/>
          <w:lang w:val="ka-GE"/>
        </w:rPr>
        <w:t>:</w:t>
      </w:r>
    </w:p>
    <w:p w14:paraId="52322611" w14:textId="7636ADE3" w:rsidR="00C81180" w:rsidRPr="00CA3FF7" w:rsidRDefault="00F255B9">
      <w:pPr>
        <w:ind w:left="240" w:hangingChars="100" w:hanging="240"/>
        <w:jc w:val="left"/>
        <w:rPr>
          <w:rFonts w:ascii="Times New Roman" w:eastAsia="SimSun" w:hAnsi="Times New Roman" w:cs="Times New Roman"/>
          <w:sz w:val="24"/>
          <w:lang w:val="ka-GE"/>
        </w:rPr>
      </w:pPr>
      <w:r w:rsidRPr="00CA3FF7">
        <w:rPr>
          <w:rFonts w:ascii="Times New Roman" w:eastAsia="SimSun" w:hAnsi="Times New Roman" w:cs="Times New Roman"/>
          <w:sz w:val="24"/>
          <w:lang w:val="ka-GE"/>
        </w:rPr>
        <w:t>Account name</w:t>
      </w:r>
      <w:ins w:id="31" w:author="Maia Nikoleishvili" w:date="2020-04-13T21:10:00Z">
        <w:r w:rsidR="00CA3FF7">
          <w:rPr>
            <w:rFonts w:ascii="Sylfaen" w:eastAsia="SimSun" w:hAnsi="Sylfaen" w:cs="Times New Roman"/>
            <w:sz w:val="24"/>
            <w:lang w:val="ka-GE"/>
          </w:rPr>
          <w:t>/მიმღები</w:t>
        </w:r>
      </w:ins>
      <w:r w:rsidRPr="00CA3FF7">
        <w:rPr>
          <w:rFonts w:ascii="Times New Roman" w:eastAsia="SimSun" w:hAnsi="Times New Roman" w:cs="Times New Roman"/>
          <w:sz w:val="24"/>
          <w:lang w:val="ka-GE"/>
        </w:rPr>
        <w:t>: Sansure Biotech Inc.</w:t>
      </w:r>
    </w:p>
    <w:p w14:paraId="68EB4266" w14:textId="2CBB6DEF"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Account number</w:t>
      </w:r>
      <w:ins w:id="32" w:author="Maia Nikoleishvili" w:date="2020-04-13T21:10:00Z">
        <w:r w:rsidR="00CA3FF7">
          <w:rPr>
            <w:rFonts w:ascii="Sylfaen" w:eastAsia="SimSun" w:hAnsi="Sylfaen" w:cs="Times New Roman"/>
            <w:sz w:val="24"/>
            <w:lang w:val="ka-GE"/>
          </w:rPr>
          <w:t>/ანგარიშის ნომერი</w:t>
        </w:r>
      </w:ins>
      <w:r>
        <w:rPr>
          <w:rFonts w:ascii="Times New Roman" w:eastAsia="SimSun" w:hAnsi="Times New Roman" w:cs="Times New Roman"/>
          <w:sz w:val="24"/>
        </w:rPr>
        <w:t>: 608072718617</w:t>
      </w:r>
    </w:p>
    <w:p w14:paraId="245F364C" w14:textId="1F6AB189"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Name of bank</w:t>
      </w:r>
      <w:ins w:id="33" w:author="Maia Nikoleishvili" w:date="2020-04-13T21:10:00Z">
        <w:r w:rsidR="00CA3FF7">
          <w:rPr>
            <w:rFonts w:ascii="Sylfaen" w:eastAsia="SimSun" w:hAnsi="Sylfaen" w:cs="Times New Roman"/>
            <w:sz w:val="24"/>
            <w:lang w:val="ka-GE"/>
          </w:rPr>
          <w:t>/ბანკის დასახელება</w:t>
        </w:r>
      </w:ins>
      <w:r>
        <w:rPr>
          <w:rFonts w:ascii="Times New Roman" w:eastAsia="SimSun" w:hAnsi="Times New Roman" w:cs="Times New Roman"/>
          <w:sz w:val="24"/>
        </w:rPr>
        <w:t>: BANK OF CHINA HUNAN XIANGJIANG XINQU SUB-BRANCH</w:t>
      </w:r>
    </w:p>
    <w:p w14:paraId="73B2C305" w14:textId="447D91CD"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lastRenderedPageBreak/>
        <w:t>Address of bank</w:t>
      </w:r>
      <w:ins w:id="34" w:author="Maia Nikoleishvili" w:date="2020-04-13T21:10:00Z">
        <w:r w:rsidR="00CA3FF7">
          <w:rPr>
            <w:rFonts w:ascii="Sylfaen" w:eastAsia="SimSun" w:hAnsi="Sylfaen" w:cs="Times New Roman"/>
            <w:sz w:val="24"/>
            <w:lang w:val="ka-GE"/>
          </w:rPr>
          <w:t>/ბანკის მისამართი</w:t>
        </w:r>
      </w:ins>
      <w:r>
        <w:rPr>
          <w:rFonts w:ascii="Times New Roman" w:eastAsia="SimSun" w:hAnsi="Times New Roman" w:cs="Times New Roman"/>
          <w:sz w:val="24"/>
        </w:rPr>
        <w:t>: 1st Floor Building A,</w:t>
      </w:r>
      <w:ins w:id="35" w:author="Maia Nikoleishvili" w:date="2020-04-13T21:47:00Z">
        <w:r w:rsidR="00702C0E">
          <w:rPr>
            <w:rFonts w:ascii="Times New Roman" w:eastAsia="SimSun" w:hAnsi="Times New Roman" w:cs="Times New Roman"/>
            <w:sz w:val="24"/>
          </w:rPr>
          <w:t xml:space="preserve"> </w:t>
        </w:r>
      </w:ins>
      <w:proofErr w:type="spellStart"/>
      <w:r>
        <w:rPr>
          <w:rFonts w:ascii="Times New Roman" w:eastAsia="SimSun" w:hAnsi="Times New Roman" w:cs="Times New Roman"/>
          <w:sz w:val="24"/>
        </w:rPr>
        <w:t>Lugu</w:t>
      </w:r>
      <w:proofErr w:type="spellEnd"/>
      <w:r>
        <w:rPr>
          <w:rFonts w:ascii="Times New Roman" w:eastAsia="SimSun" w:hAnsi="Times New Roman" w:cs="Times New Roman"/>
          <w:sz w:val="24"/>
        </w:rPr>
        <w:t xml:space="preserve"> Information Port</w:t>
      </w:r>
      <w:proofErr w:type="gramStart"/>
      <w:r>
        <w:rPr>
          <w:rFonts w:ascii="Times New Roman" w:eastAsia="SimSun" w:hAnsi="Times New Roman" w:cs="Times New Roman"/>
          <w:sz w:val="24"/>
        </w:rPr>
        <w:t>,No.658</w:t>
      </w:r>
      <w:proofErr w:type="gram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Lugu</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Road,Yuelu</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District,Changsha,Hunan,China</w:t>
      </w:r>
      <w:proofErr w:type="spellEnd"/>
    </w:p>
    <w:p w14:paraId="2BF0869C" w14:textId="2E6BDBC4"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Swift Code</w:t>
      </w:r>
      <w:ins w:id="36" w:author="Maia Nikoleishvili" w:date="2020-04-13T21:10:00Z">
        <w:r w:rsidR="00CA3FF7">
          <w:rPr>
            <w:rFonts w:ascii="Sylfaen" w:eastAsia="SimSun" w:hAnsi="Sylfaen" w:cs="Times New Roman"/>
            <w:sz w:val="24"/>
            <w:lang w:val="ka-GE"/>
          </w:rPr>
          <w:t>/ბანკის კოდი</w:t>
        </w:r>
      </w:ins>
      <w:r>
        <w:rPr>
          <w:rFonts w:ascii="Times New Roman" w:eastAsia="SimSun" w:hAnsi="Times New Roman" w:cs="Times New Roman"/>
          <w:sz w:val="24"/>
        </w:rPr>
        <w:t>:</w:t>
      </w:r>
      <w:r>
        <w:rPr>
          <w:rFonts w:ascii="Times New Roman" w:eastAsia="SimSun" w:hAnsi="Times New Roman" w:cs="Times New Roman" w:hint="eastAsia"/>
          <w:sz w:val="24"/>
        </w:rPr>
        <w:t xml:space="preserve"> </w:t>
      </w:r>
      <w:r>
        <w:rPr>
          <w:rFonts w:ascii="Times New Roman" w:eastAsia="SimSun" w:hAnsi="Times New Roman" w:cs="Times New Roman"/>
          <w:sz w:val="24"/>
        </w:rPr>
        <w:t>BKCHCNBJ970</w:t>
      </w:r>
    </w:p>
    <w:p w14:paraId="4568E8D0" w14:textId="77777777" w:rsidR="00C81180" w:rsidRDefault="00C81180">
      <w:pPr>
        <w:ind w:left="240" w:hangingChars="100" w:hanging="240"/>
        <w:jc w:val="left"/>
        <w:rPr>
          <w:rFonts w:ascii="Times New Roman" w:eastAsia="SimSun" w:hAnsi="Times New Roman" w:cs="Times New Roman"/>
          <w:sz w:val="24"/>
        </w:rPr>
      </w:pPr>
    </w:p>
    <w:p w14:paraId="64B83ABE"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支付方式条款</w:t>
      </w:r>
    </w:p>
    <w:p w14:paraId="0AB27A4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3.1.-</w:t>
      </w:r>
      <w:r>
        <w:rPr>
          <w:rFonts w:ascii="Times New Roman" w:eastAsia="SimSun" w:hAnsi="Times New Roman" w:cs="Times New Roman"/>
          <w:sz w:val="24"/>
        </w:rPr>
        <w:t>支付方式为</w:t>
      </w:r>
      <w:r>
        <w:rPr>
          <w:rFonts w:ascii="Times New Roman" w:eastAsia="SimSun" w:hAnsi="Times New Roman" w:cs="Times New Roman" w:hint="eastAsia"/>
          <w:sz w:val="24"/>
        </w:rPr>
        <w:t xml:space="preserve">   </w:t>
      </w:r>
      <w:r>
        <w:rPr>
          <w:rFonts w:ascii="Times New Roman" w:eastAsia="SimSun" w:hAnsi="Times New Roman" w:cs="Times New Roman"/>
          <w:sz w:val="24"/>
        </w:rPr>
        <w:t>100% TT</w:t>
      </w:r>
      <w:r>
        <w:rPr>
          <w:rFonts w:ascii="Times New Roman" w:eastAsia="SimSun" w:hAnsi="Times New Roman" w:cs="Times New Roman" w:hint="eastAsia"/>
          <w:sz w:val="24"/>
        </w:rPr>
        <w:t>预付款</w:t>
      </w:r>
      <w:r>
        <w:rPr>
          <w:rFonts w:ascii="Times New Roman" w:eastAsia="SimSun" w:hAnsi="Times New Roman" w:cs="Times New Roman" w:hint="eastAsia"/>
          <w:sz w:val="24"/>
        </w:rPr>
        <w:t xml:space="preserve">   </w:t>
      </w:r>
      <w:r>
        <w:rPr>
          <w:rFonts w:ascii="Times New Roman" w:eastAsia="SimSun" w:hAnsi="Times New Roman" w:cs="Times New Roman"/>
          <w:sz w:val="24"/>
        </w:rPr>
        <w:t>.</w:t>
      </w:r>
    </w:p>
    <w:p w14:paraId="7C0A5EF7"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hint="eastAsia"/>
          <w:sz w:val="24"/>
        </w:rPr>
        <w:t>3.2.-</w:t>
      </w:r>
      <w:r>
        <w:rPr>
          <w:rFonts w:ascii="Times New Roman" w:eastAsia="SimSun" w:hAnsi="Times New Roman" w:cs="Times New Roman" w:hint="eastAsia"/>
          <w:sz w:val="24"/>
        </w:rPr>
        <w:t>银行信息：</w:t>
      </w:r>
    </w:p>
    <w:p w14:paraId="34EA3420"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hint="eastAsia"/>
          <w:sz w:val="24"/>
        </w:rPr>
        <w:t>美元账户：</w:t>
      </w:r>
    </w:p>
    <w:p w14:paraId="17DE75F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户名：圣湘生物科技</w:t>
      </w:r>
      <w:r>
        <w:rPr>
          <w:rFonts w:ascii="Times New Roman" w:eastAsia="SimSun" w:hAnsi="Times New Roman" w:cs="Times New Roman" w:hint="eastAsia"/>
          <w:sz w:val="24"/>
        </w:rPr>
        <w:t>股份</w:t>
      </w:r>
      <w:r>
        <w:rPr>
          <w:rFonts w:ascii="Times New Roman" w:eastAsia="SimSun" w:hAnsi="Times New Roman" w:cs="Times New Roman"/>
          <w:sz w:val="24"/>
        </w:rPr>
        <w:t>有限公司</w:t>
      </w:r>
    </w:p>
    <w:p w14:paraId="4C610D87"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账号：</w:t>
      </w:r>
      <w:r>
        <w:rPr>
          <w:rFonts w:ascii="Times New Roman" w:eastAsia="SimSun" w:hAnsi="Times New Roman" w:cs="Times New Roman"/>
          <w:sz w:val="24"/>
        </w:rPr>
        <w:t>608072718617</w:t>
      </w:r>
    </w:p>
    <w:p w14:paraId="4250CABC"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开户行：中国银行股份有限公司湖南湘江新区分行</w:t>
      </w:r>
    </w:p>
    <w:p w14:paraId="307E6E35"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地址：湖南省长沙市麓谷大道</w:t>
      </w:r>
      <w:r>
        <w:rPr>
          <w:rFonts w:ascii="Times New Roman" w:eastAsia="SimSun" w:hAnsi="Times New Roman" w:cs="Times New Roman"/>
          <w:sz w:val="24"/>
        </w:rPr>
        <w:t>658</w:t>
      </w:r>
      <w:r>
        <w:rPr>
          <w:rFonts w:ascii="Times New Roman" w:eastAsia="SimSun" w:hAnsi="Times New Roman" w:cs="Times New Roman"/>
          <w:sz w:val="24"/>
        </w:rPr>
        <w:t>号麓谷信息港</w:t>
      </w:r>
      <w:r>
        <w:rPr>
          <w:rFonts w:ascii="Times New Roman" w:eastAsia="SimSun" w:hAnsi="Times New Roman" w:cs="Times New Roman"/>
          <w:sz w:val="24"/>
        </w:rPr>
        <w:t>A</w:t>
      </w:r>
      <w:r>
        <w:rPr>
          <w:rFonts w:ascii="Times New Roman" w:eastAsia="SimSun" w:hAnsi="Times New Roman" w:cs="Times New Roman"/>
          <w:sz w:val="24"/>
        </w:rPr>
        <w:t>座</w:t>
      </w:r>
      <w:r>
        <w:rPr>
          <w:rFonts w:ascii="Times New Roman" w:eastAsia="SimSun" w:hAnsi="Times New Roman" w:cs="Times New Roman"/>
          <w:sz w:val="24"/>
        </w:rPr>
        <w:t>1</w:t>
      </w:r>
      <w:r>
        <w:rPr>
          <w:rFonts w:ascii="Times New Roman" w:eastAsia="SimSun" w:hAnsi="Times New Roman" w:cs="Times New Roman"/>
          <w:sz w:val="24"/>
        </w:rPr>
        <w:t>楼</w:t>
      </w:r>
    </w:p>
    <w:p w14:paraId="7D56ADE8" w14:textId="77777777" w:rsidR="00C81180" w:rsidRDefault="00F255B9">
      <w:pPr>
        <w:ind w:left="240" w:hangingChars="100" w:hanging="240"/>
        <w:jc w:val="left"/>
        <w:rPr>
          <w:rFonts w:ascii="Times New Roman" w:eastAsia="SimSun" w:hAnsi="Times New Roman" w:cs="Times New Roman"/>
          <w:sz w:val="24"/>
        </w:rPr>
      </w:pPr>
      <w:r>
        <w:rPr>
          <w:rFonts w:ascii="Times New Roman" w:eastAsia="SimSun" w:hAnsi="Times New Roman" w:cs="Times New Roman"/>
          <w:sz w:val="24"/>
        </w:rPr>
        <w:t>Swift Code</w:t>
      </w:r>
      <w:r>
        <w:rPr>
          <w:rFonts w:ascii="Times New Roman" w:eastAsia="SimSun" w:hAnsi="Times New Roman" w:cs="Times New Roman" w:hint="eastAsia"/>
          <w:sz w:val="24"/>
        </w:rPr>
        <w:t>：</w:t>
      </w:r>
      <w:r>
        <w:rPr>
          <w:rFonts w:ascii="Times New Roman" w:eastAsia="SimSun" w:hAnsi="Times New Roman" w:cs="Times New Roman"/>
          <w:sz w:val="24"/>
        </w:rPr>
        <w:t>BKCHCNBJ970</w:t>
      </w:r>
    </w:p>
    <w:p w14:paraId="015AA881" w14:textId="77777777" w:rsidR="00C81180" w:rsidRDefault="00F255B9">
      <w:pPr>
        <w:ind w:left="240" w:hangingChars="100" w:hanging="240"/>
        <w:jc w:val="left"/>
      </w:pPr>
      <w:r>
        <w:rPr>
          <w:rFonts w:ascii="Times New Roman" w:eastAsia="SimSun" w:hAnsi="Times New Roman" w:cs="Times New Roman" w:hint="eastAsia"/>
          <w:sz w:val="24"/>
        </w:rPr>
        <w:t xml:space="preserve">  </w:t>
      </w:r>
    </w:p>
    <w:p w14:paraId="0DFEFCDC" w14:textId="46C5C389" w:rsidR="00C81180" w:rsidRPr="00790296" w:rsidRDefault="00F255B9">
      <w:pPr>
        <w:rPr>
          <w:rFonts w:ascii="Sylfaen" w:eastAsia="SimSun" w:hAnsi="Sylfaen" w:cs="Times New Roman"/>
          <w:b/>
          <w:bCs/>
          <w:sz w:val="24"/>
          <w:lang w:val="ka-GE"/>
        </w:rPr>
      </w:pPr>
      <w:r>
        <w:rPr>
          <w:rFonts w:ascii="Times New Roman" w:eastAsia="SimSun" w:hAnsi="Times New Roman" w:cs="Times New Roman"/>
          <w:b/>
          <w:bCs/>
          <w:sz w:val="24"/>
        </w:rPr>
        <w:t>DELIEVERY</w:t>
      </w:r>
      <w:ins w:id="37" w:author="Maia Nikoleishvili" w:date="2020-04-13T21:11:00Z">
        <w:r w:rsidR="00CA3FF7">
          <w:rPr>
            <w:rFonts w:ascii="Sylfaen" w:eastAsia="SimSun" w:hAnsi="Sylfaen" w:cs="Times New Roman"/>
            <w:b/>
            <w:bCs/>
            <w:sz w:val="24"/>
            <w:lang w:val="ka-GE"/>
          </w:rPr>
          <w:t>/მიწოდება</w:t>
        </w:r>
      </w:ins>
    </w:p>
    <w:p w14:paraId="0A374CE8" w14:textId="12DC1D90" w:rsidR="000133AA" w:rsidRPr="00790296" w:rsidRDefault="00F255B9" w:rsidP="000133AA">
      <w:pPr>
        <w:widowControl/>
        <w:rPr>
          <w:rFonts w:ascii="Times New Roman" w:hAnsi="Times New Roman" w:cs="Times New Roman"/>
          <w:sz w:val="22"/>
          <w:szCs w:val="22"/>
        </w:rPr>
      </w:pPr>
      <w:r>
        <w:rPr>
          <w:rFonts w:ascii="Times New Roman" w:eastAsia="SimSun" w:hAnsi="Times New Roman" w:cs="Times New Roman"/>
          <w:sz w:val="22"/>
          <w:szCs w:val="22"/>
        </w:rPr>
        <w:t>4.1.-</w:t>
      </w:r>
      <w:proofErr w:type="gramStart"/>
      <w:r>
        <w:rPr>
          <w:rFonts w:ascii="Times New Roman" w:eastAsia="SimSun" w:hAnsi="Times New Roman" w:cs="Times New Roman"/>
          <w:sz w:val="22"/>
          <w:szCs w:val="22"/>
        </w:rPr>
        <w:t>The products listed in</w:t>
      </w:r>
      <w:r>
        <w:rPr>
          <w:rFonts w:ascii="Times New Roman" w:eastAsia="SimSun" w:hAnsi="Times New Roman" w:cs="Times New Roman"/>
          <w:i/>
          <w:iCs/>
          <w:sz w:val="22"/>
          <w:szCs w:val="22"/>
        </w:rPr>
        <w:t xml:space="preserve"> </w:t>
      </w:r>
      <w:r>
        <w:rPr>
          <w:rFonts w:ascii="Times New Roman" w:eastAsia="SimSun" w:hAnsi="Times New Roman" w:cs="Times New Roman" w:hint="eastAsia"/>
          <w:i/>
          <w:iCs/>
          <w:sz w:val="22"/>
          <w:szCs w:val="22"/>
        </w:rPr>
        <w:t xml:space="preserve">Table </w:t>
      </w:r>
      <w:r>
        <w:rPr>
          <w:rFonts w:ascii="Times New Roman" w:eastAsia="SimSun" w:hAnsi="Times New Roman" w:cs="Times New Roman"/>
          <w:i/>
          <w:iCs/>
          <w:sz w:val="22"/>
          <w:szCs w:val="22"/>
        </w:rPr>
        <w:t xml:space="preserve">1 </w:t>
      </w:r>
      <w:r>
        <w:rPr>
          <w:rFonts w:ascii="Times New Roman" w:eastAsia="SimSun" w:hAnsi="Times New Roman" w:cs="Times New Roman"/>
          <w:sz w:val="22"/>
          <w:szCs w:val="22"/>
        </w:rPr>
        <w:t xml:space="preserve">of this contract will be delivered from Changsha, China to </w:t>
      </w:r>
      <w:r>
        <w:rPr>
          <w:rFonts w:ascii="Times New Roman" w:eastAsia="SimSun" w:hAnsi="Times New Roman" w:cs="Times New Roman"/>
          <w:sz w:val="24"/>
          <w:u w:val="single"/>
        </w:rPr>
        <w:t>designated port</w:t>
      </w:r>
      <w:r>
        <w:rPr>
          <w:rFonts w:ascii="Times New Roman" w:eastAsia="SimSun" w:hAnsi="Times New Roman" w:cs="Times New Roman" w:hint="eastAsia"/>
          <w:sz w:val="22"/>
          <w:szCs w:val="22"/>
          <w:u w:val="single"/>
        </w:rPr>
        <w:t xml:space="preserve"> in China,</w:t>
      </w:r>
      <w:r w:rsidR="00CA3FF7">
        <w:rPr>
          <w:rFonts w:ascii="Sylfaen" w:eastAsia="SimSun" w:hAnsi="Sylfaen" w:cs="Times New Roman"/>
          <w:sz w:val="22"/>
          <w:szCs w:val="22"/>
          <w:u w:val="single"/>
          <w:lang w:val="ka-GE"/>
        </w:rPr>
        <w:t xml:space="preserve"> </w:t>
      </w:r>
      <w:r>
        <w:rPr>
          <w:rFonts w:ascii="Times New Roman" w:eastAsia="SimSun" w:hAnsi="Times New Roman" w:cs="Times New Roman"/>
          <w:sz w:val="24"/>
        </w:rPr>
        <w:t xml:space="preserve">by </w:t>
      </w:r>
      <w:r>
        <w:rPr>
          <w:rFonts w:ascii="Times New Roman" w:eastAsia="SimSun" w:hAnsi="Times New Roman" w:cs="Times New Roman" w:hint="eastAsia"/>
          <w:sz w:val="24"/>
        </w:rPr>
        <w:t>FCA</w:t>
      </w:r>
      <w:proofErr w:type="gramEnd"/>
      <w:r>
        <w:rPr>
          <w:rFonts w:ascii="Times New Roman" w:eastAsia="SimSun" w:hAnsi="Times New Roman" w:cs="Times New Roman" w:hint="eastAsia"/>
          <w:sz w:val="22"/>
          <w:szCs w:val="22"/>
        </w:rPr>
        <w:t xml:space="preserve">. The preparation of goods will complete </w:t>
      </w:r>
      <w:del w:id="38" w:author="Maia Nikoleishvili" w:date="2020-04-13T21:14:00Z">
        <w:r w:rsidDel="00CA3FF7">
          <w:rPr>
            <w:rFonts w:ascii="Times New Roman" w:eastAsia="SimSun" w:hAnsi="Times New Roman" w:cs="Times New Roman"/>
            <w:sz w:val="22"/>
            <w:szCs w:val="22"/>
          </w:rPr>
          <w:delText xml:space="preserve">within </w:delText>
        </w:r>
        <w:r w:rsidDel="00CA3FF7">
          <w:rPr>
            <w:rFonts w:ascii="Times New Roman" w:eastAsia="SimSun" w:hAnsi="Times New Roman" w:cs="Times New Roman"/>
            <w:sz w:val="22"/>
            <w:szCs w:val="22"/>
            <w:u w:val="single"/>
          </w:rPr>
          <w:delText xml:space="preserve"> </w:delText>
        </w:r>
      </w:del>
      <w:del w:id="39" w:author="Maia Nikoleishvili" w:date="2020-04-13T20:36:00Z">
        <w:r w:rsidDel="00F52984">
          <w:rPr>
            <w:rFonts w:ascii="Times New Roman" w:hAnsi="Times New Roman" w:cs="Times New Roman"/>
            <w:sz w:val="22"/>
            <w:szCs w:val="22"/>
            <w:u w:val="single"/>
          </w:rPr>
          <w:delText xml:space="preserve"> </w:delText>
        </w:r>
      </w:del>
      <w:ins w:id="40" w:author="Maia Nikoleishvili" w:date="2020-04-13T21:15:00Z">
        <w:r w:rsidR="00CA3FF7">
          <w:rPr>
            <w:rFonts w:ascii="Sylfaen" w:eastAsia="SimSun" w:hAnsi="Sylfaen" w:cs="Times New Roman"/>
            <w:sz w:val="22"/>
            <w:szCs w:val="22"/>
          </w:rPr>
          <w:t xml:space="preserve">no later than </w:t>
        </w:r>
      </w:ins>
      <w:r>
        <w:rPr>
          <w:rFonts w:ascii="Times New Roman" w:hAnsi="Times New Roman" w:cs="Times New Roman" w:hint="eastAsia"/>
          <w:sz w:val="22"/>
          <w:szCs w:val="22"/>
          <w:u w:val="single"/>
        </w:rPr>
        <w:t xml:space="preserve">5 </w:t>
      </w:r>
      <w:r>
        <w:rPr>
          <w:rFonts w:ascii="Times New Roman" w:hAnsi="Times New Roman" w:cs="Times New Roman"/>
          <w:sz w:val="22"/>
          <w:szCs w:val="22"/>
        </w:rPr>
        <w:t xml:space="preserve">working </w:t>
      </w:r>
      <w:r>
        <w:rPr>
          <w:rFonts w:ascii="Times New Roman" w:eastAsia="SimSun" w:hAnsi="Times New Roman" w:cs="Times New Roman"/>
          <w:sz w:val="22"/>
          <w:szCs w:val="22"/>
        </w:rPr>
        <w:t>days</w:t>
      </w:r>
      <w:r>
        <w:rPr>
          <w:rFonts w:ascii="Times New Roman" w:eastAsia="SimSun" w:hAnsi="Times New Roman" w:cs="Times New Roman" w:hint="eastAsia"/>
          <w:sz w:val="22"/>
          <w:szCs w:val="22"/>
        </w:rPr>
        <w:t xml:space="preserve"> </w:t>
      </w:r>
      <w:r>
        <w:rPr>
          <w:rFonts w:ascii="Times New Roman" w:eastAsia="SimSun" w:hAnsi="Times New Roman" w:cs="Times New Roman"/>
          <w:sz w:val="22"/>
          <w:szCs w:val="22"/>
        </w:rPr>
        <w:t>after receiving the payment</w:t>
      </w:r>
      <w:r>
        <w:rPr>
          <w:rFonts w:ascii="Times New Roman" w:hAnsi="Times New Roman" w:cs="Times New Roman" w:hint="eastAsia"/>
          <w:sz w:val="22"/>
          <w:szCs w:val="22"/>
        </w:rPr>
        <w:t xml:space="preserve">. </w:t>
      </w:r>
    </w:p>
    <w:p w14:paraId="068E1C1E" w14:textId="77777777" w:rsidR="00C81180" w:rsidRDefault="00F255B9">
      <w:pPr>
        <w:ind w:left="241" w:hangingChars="100" w:hanging="241"/>
        <w:jc w:val="left"/>
        <w:rPr>
          <w:rFonts w:ascii="Times New Roman" w:eastAsia="SimSun" w:hAnsi="Times New Roman" w:cs="Times New Roman"/>
          <w:b/>
          <w:bCs/>
          <w:sz w:val="24"/>
        </w:rPr>
      </w:pPr>
      <w:r>
        <w:rPr>
          <w:rFonts w:ascii="Times New Roman" w:eastAsia="SimSun" w:hAnsi="Times New Roman" w:cs="Times New Roman"/>
          <w:b/>
          <w:bCs/>
          <w:sz w:val="24"/>
        </w:rPr>
        <w:t>运输条款</w:t>
      </w:r>
    </w:p>
    <w:p w14:paraId="14D94CBB" w14:textId="3122BAAF" w:rsidR="00C81180" w:rsidRDefault="00F255B9">
      <w:pPr>
        <w:rPr>
          <w:rFonts w:ascii="Times New Roman" w:hAnsi="Times New Roman" w:cs="Times New Roman"/>
          <w:sz w:val="22"/>
          <w:szCs w:val="22"/>
        </w:rPr>
      </w:pPr>
      <w:r>
        <w:rPr>
          <w:rFonts w:ascii="Times New Roman" w:eastAsia="SimSun" w:hAnsi="Times New Roman" w:cs="Times New Roman"/>
          <w:sz w:val="22"/>
          <w:szCs w:val="22"/>
        </w:rPr>
        <w:t>4.1.-</w:t>
      </w:r>
      <w:r>
        <w:rPr>
          <w:rFonts w:ascii="Times New Roman" w:eastAsia="SimSun" w:hAnsi="Times New Roman" w:cs="Times New Roman"/>
          <w:sz w:val="22"/>
          <w:szCs w:val="22"/>
        </w:rPr>
        <w:t>此合同</w:t>
      </w:r>
      <w:r>
        <w:rPr>
          <w:rFonts w:ascii="Times New Roman" w:hAnsi="Times New Roman" w:cs="Times New Roman"/>
          <w:sz w:val="22"/>
          <w:szCs w:val="22"/>
        </w:rPr>
        <w:t>表格</w:t>
      </w:r>
      <w:r>
        <w:rPr>
          <w:rFonts w:ascii="Times New Roman" w:hAnsi="Times New Roman" w:cs="Times New Roman"/>
          <w:sz w:val="22"/>
          <w:szCs w:val="22"/>
        </w:rPr>
        <w:t>1</w:t>
      </w:r>
      <w:r>
        <w:rPr>
          <w:rFonts w:ascii="Times New Roman" w:eastAsia="SimSun" w:hAnsi="Times New Roman" w:cs="Times New Roman"/>
          <w:sz w:val="22"/>
          <w:szCs w:val="22"/>
        </w:rPr>
        <w:t>所列产品将在到款后</w:t>
      </w:r>
      <w:r>
        <w:rPr>
          <w:rFonts w:ascii="Times New Roman" w:hAnsi="Times New Roman" w:cs="Times New Roman"/>
          <w:sz w:val="22"/>
          <w:szCs w:val="22"/>
          <w:u w:val="single"/>
        </w:rPr>
        <w:t xml:space="preserve"> </w:t>
      </w:r>
      <w:r>
        <w:rPr>
          <w:rFonts w:ascii="Times New Roman" w:hAnsi="Times New Roman" w:cs="Times New Roman" w:hint="eastAsia"/>
          <w:sz w:val="22"/>
          <w:szCs w:val="22"/>
          <w:u w:val="single"/>
        </w:rPr>
        <w:t>5</w:t>
      </w:r>
      <w:r>
        <w:rPr>
          <w:rFonts w:ascii="Times New Roman" w:hAnsi="Times New Roman" w:cs="Times New Roman"/>
          <w:sz w:val="22"/>
          <w:szCs w:val="22"/>
          <w:u w:val="single"/>
        </w:rPr>
        <w:t xml:space="preserve"> </w:t>
      </w:r>
      <w:r>
        <w:rPr>
          <w:rFonts w:ascii="Times New Roman" w:hAnsi="Times New Roman" w:cs="Times New Roman"/>
          <w:sz w:val="22"/>
          <w:szCs w:val="22"/>
        </w:rPr>
        <w:t>个工作日</w:t>
      </w:r>
      <w:r>
        <w:rPr>
          <w:rFonts w:ascii="Times New Roman" w:eastAsia="SimSun" w:hAnsi="Times New Roman" w:cs="Times New Roman"/>
          <w:sz w:val="22"/>
          <w:szCs w:val="22"/>
        </w:rPr>
        <w:t>内</w:t>
      </w:r>
      <w:r>
        <w:rPr>
          <w:rFonts w:ascii="Times New Roman" w:eastAsia="SimSun" w:hAnsi="Times New Roman" w:cs="Times New Roman" w:hint="eastAsia"/>
          <w:sz w:val="22"/>
          <w:szCs w:val="22"/>
        </w:rPr>
        <w:t>完成备货</w:t>
      </w:r>
      <w:r>
        <w:rPr>
          <w:rFonts w:ascii="Times New Roman" w:hAnsi="Times New Roman" w:cs="Times New Roman"/>
          <w:sz w:val="22"/>
          <w:szCs w:val="22"/>
        </w:rPr>
        <w:t>，</w:t>
      </w:r>
      <w:r>
        <w:rPr>
          <w:rFonts w:ascii="Times New Roman" w:eastAsia="SimSun" w:hAnsi="Times New Roman" w:cs="Times New Roman"/>
          <w:sz w:val="22"/>
          <w:szCs w:val="22"/>
        </w:rPr>
        <w:t>从中国长沙市运</w:t>
      </w:r>
      <w:r>
        <w:rPr>
          <w:rFonts w:ascii="Times New Roman" w:hAnsi="Times New Roman" w:cs="Times New Roman"/>
          <w:sz w:val="22"/>
          <w:szCs w:val="22"/>
        </w:rPr>
        <w:t>至</w:t>
      </w:r>
      <w:r>
        <w:rPr>
          <w:rFonts w:ascii="Times New Roman" w:hAnsi="Times New Roman" w:cs="Times New Roman" w:hint="eastAsia"/>
          <w:sz w:val="22"/>
          <w:szCs w:val="22"/>
          <w:u w:val="single"/>
        </w:rPr>
        <w:t xml:space="preserve"> </w:t>
      </w:r>
      <w:r>
        <w:rPr>
          <w:rFonts w:ascii="Times New Roman" w:hAnsi="Times New Roman" w:cs="Times New Roman" w:hint="eastAsia"/>
          <w:sz w:val="22"/>
          <w:szCs w:val="22"/>
          <w:u w:val="single"/>
        </w:rPr>
        <w:t>国内指定空港</w:t>
      </w:r>
      <w:r>
        <w:rPr>
          <w:rFonts w:ascii="Times New Roman" w:hAnsi="Times New Roman" w:cs="Times New Roman" w:hint="eastAsia"/>
          <w:sz w:val="22"/>
          <w:szCs w:val="22"/>
        </w:rPr>
        <w:t>，货交承运人价</w:t>
      </w:r>
      <w:r>
        <w:rPr>
          <w:rFonts w:ascii="Times New Roman" w:hAnsi="Times New Roman" w:cs="Times New Roman"/>
          <w:sz w:val="22"/>
          <w:szCs w:val="22"/>
        </w:rPr>
        <w:t>，美元结算。</w:t>
      </w:r>
    </w:p>
    <w:p w14:paraId="237849A1" w14:textId="77777777" w:rsidR="00280858" w:rsidRPr="00CA3FF7" w:rsidRDefault="00280858" w:rsidP="00280858">
      <w:pPr>
        <w:pStyle w:val="BodyText"/>
        <w:rPr>
          <w:ins w:id="41" w:author="Maia Nikoleishvili" w:date="2020-04-13T21:43:00Z"/>
          <w:rFonts w:ascii="Sylfaen" w:hAnsi="Sylfaen"/>
          <w:lang w:val="ka-GE"/>
        </w:rPr>
      </w:pPr>
      <w:ins w:id="42" w:author="Maia Nikoleishvili" w:date="2020-04-13T21:43:00Z">
        <w:r>
          <w:rPr>
            <w:rStyle w:val="tlid-translation"/>
            <w:lang w:val="en"/>
          </w:rPr>
          <w:t xml:space="preserve">4.2. </w:t>
        </w:r>
        <w:r w:rsidRPr="009D0D33">
          <w:rPr>
            <w:rFonts w:ascii="Sylfaen" w:hAnsi="Sylfaen" w:cs="Times New Roman"/>
          </w:rPr>
          <w:t>In case of improper delivery of the Goods</w:t>
        </w:r>
        <w:r>
          <w:rPr>
            <w:rFonts w:ascii="Sylfaen" w:hAnsi="Sylfaen" w:cs="Times New Roman" w:hint="default"/>
          </w:rPr>
          <w:t xml:space="preserve"> </w:t>
        </w:r>
        <w:r w:rsidRPr="009D0D33">
          <w:rPr>
            <w:rFonts w:ascii="Sylfaen" w:hAnsi="Sylfaen" w:cs="Times New Roman"/>
          </w:rPr>
          <w:t>from</w:t>
        </w:r>
        <w:r>
          <w:rPr>
            <w:rFonts w:ascii="Sylfaen" w:hAnsi="Sylfaen" w:cs="Times New Roman" w:hint="default"/>
            <w:lang w:val="ka-GE"/>
          </w:rPr>
          <w:t xml:space="preserve"> </w:t>
        </w:r>
        <w:r>
          <w:rPr>
            <w:rFonts w:ascii="Sylfaen" w:hAnsi="Sylfaen" w:cs="Times New Roman" w:hint="default"/>
            <w:lang w:val="en-US"/>
          </w:rPr>
          <w:t>Seller</w:t>
        </w:r>
        <w:r w:rsidRPr="009D0D33">
          <w:rPr>
            <w:rFonts w:ascii="Sylfaen" w:hAnsi="Sylfaen" w:cs="Times New Roman"/>
          </w:rPr>
          <w:t xml:space="preserve"> to the </w:t>
        </w:r>
        <w:r>
          <w:rPr>
            <w:rFonts w:ascii="Sylfaen" w:hAnsi="Sylfaen" w:cs="Times New Roman" w:hint="default"/>
          </w:rPr>
          <w:t>Buyer</w:t>
        </w:r>
        <w:r w:rsidRPr="009D0D33">
          <w:rPr>
            <w:rFonts w:ascii="Sylfaen" w:hAnsi="Sylfaen" w:cs="Times New Roman"/>
          </w:rPr>
          <w:t xml:space="preserve">, the </w:t>
        </w:r>
        <w:r>
          <w:rPr>
            <w:rFonts w:ascii="Sylfaen" w:hAnsi="Sylfaen" w:cs="Times New Roman" w:hint="default"/>
          </w:rPr>
          <w:t>Seller</w:t>
        </w:r>
        <w:r w:rsidRPr="009D0D33">
          <w:rPr>
            <w:rFonts w:ascii="Sylfaen" w:hAnsi="Sylfaen" w:cs="Times New Roman"/>
          </w:rPr>
          <w:t xml:space="preserve"> notifies the </w:t>
        </w:r>
        <w:r>
          <w:rPr>
            <w:rFonts w:ascii="Sylfaen" w:hAnsi="Sylfaen" w:cs="Times New Roman"/>
          </w:rPr>
          <w:t xml:space="preserve">Buyer </w:t>
        </w:r>
        <w:r w:rsidRPr="009D0D33">
          <w:rPr>
            <w:rFonts w:ascii="Sylfaen" w:hAnsi="Sylfaen" w:cs="Times New Roman"/>
          </w:rPr>
          <w:t>in written form about</w:t>
        </w:r>
        <w:r>
          <w:rPr>
            <w:rFonts w:ascii="Sylfaen" w:hAnsi="Sylfaen" w:cs="Times New Roman"/>
          </w:rPr>
          <w:t xml:space="preserve"> the reasons of the faults. The</w:t>
        </w:r>
        <w:r>
          <w:rPr>
            <w:rFonts w:ascii="Sylfaen" w:hAnsi="Sylfaen" w:cs="Times New Roman" w:hint="default"/>
          </w:rPr>
          <w:t xml:space="preserve"> </w:t>
        </w:r>
        <w:r>
          <w:rPr>
            <w:rFonts w:ascii="Sylfaen" w:hAnsi="Sylfaen" w:cs="Times New Roman"/>
          </w:rPr>
          <w:t xml:space="preserve">Seller </w:t>
        </w:r>
        <w:r w:rsidRPr="009D0D33">
          <w:rPr>
            <w:rFonts w:ascii="Sylfaen" w:hAnsi="Sylfaen" w:cs="Times New Roman"/>
          </w:rPr>
          <w:t xml:space="preserve">with its own expenses ensures elimination of the procurement object fault, considering the interests of the </w:t>
        </w:r>
        <w:r>
          <w:rPr>
            <w:rFonts w:ascii="Sylfaen" w:hAnsi="Sylfaen" w:cs="Times New Roman" w:hint="default"/>
          </w:rPr>
          <w:t>Buyer</w:t>
        </w:r>
        <w:r w:rsidRPr="009D0D33">
          <w:rPr>
            <w:rFonts w:ascii="Sylfaen" w:hAnsi="Sylfaen" w:cs="Times New Roman"/>
          </w:rPr>
          <w:t>.</w:t>
        </w:r>
      </w:ins>
    </w:p>
    <w:p w14:paraId="05FF053B" w14:textId="181A3D4D" w:rsidR="00280858" w:rsidRPr="00280858" w:rsidRDefault="00280858" w:rsidP="00CA3FF7">
      <w:pPr>
        <w:pStyle w:val="BodyText"/>
        <w:rPr>
          <w:ins w:id="43" w:author="Maia Nikoleishvili" w:date="2020-04-13T21:43:00Z"/>
          <w:rFonts w:ascii="Sylfaen" w:hAnsi="Sylfaen" w:hint="default"/>
        </w:rPr>
      </w:pPr>
      <w:ins w:id="44" w:author="Maia Nikoleishvili" w:date="2020-04-13T21:43:00Z">
        <w:r>
          <w:rPr>
            <w:rFonts w:ascii="Sylfaen" w:eastAsia="SimSun" w:hAnsi="Sylfaen" w:cs="SimSun" w:hint="default"/>
            <w:sz w:val="24"/>
            <w:szCs w:val="24"/>
            <w:lang w:val="ka-GE"/>
          </w:rPr>
          <w:t>4</w:t>
        </w:r>
        <w:r w:rsidRPr="000A7FB7">
          <w:rPr>
            <w:rFonts w:ascii="Sylfaen" w:hAnsi="Sylfaen" w:cs="Times New Roman" w:hint="default"/>
          </w:rPr>
          <w:t>.3</w:t>
        </w:r>
        <w:r w:rsidRPr="00790296">
          <w:rPr>
            <w:rFonts w:ascii="Sylfaen" w:hAnsi="Sylfaen" w:cs="Times New Roman"/>
          </w:rPr>
          <w:t xml:space="preserve"> </w:t>
        </w:r>
        <w:r w:rsidRPr="009D0D33">
          <w:rPr>
            <w:rFonts w:ascii="Sylfaen" w:hAnsi="Sylfaen" w:cs="Times New Roman"/>
          </w:rPr>
          <w:t xml:space="preserve">The </w:t>
        </w:r>
      </w:ins>
      <w:ins w:id="45" w:author="Maia Nikoleishvili" w:date="2020-04-13T21:44:00Z">
        <w:r>
          <w:rPr>
            <w:rFonts w:ascii="Sylfaen" w:hAnsi="Sylfaen" w:cs="Times New Roman"/>
          </w:rPr>
          <w:t>Seller</w:t>
        </w:r>
      </w:ins>
      <w:ins w:id="46" w:author="Maia Nikoleishvili" w:date="2020-04-13T21:43:00Z">
        <w:r w:rsidRPr="009D0D33">
          <w:rPr>
            <w:rFonts w:ascii="Sylfaen" w:hAnsi="Sylfaen" w:cs="Times New Roman"/>
          </w:rPr>
          <w:t xml:space="preserve"> is liable at most in 30 days upon receipt of the written notification about the manufacturing faults revealed with the supplied </w:t>
        </w:r>
      </w:ins>
      <w:ins w:id="47" w:author="Maia Nikoleishvili" w:date="2020-04-13T21:44:00Z">
        <w:r>
          <w:rPr>
            <w:rFonts w:ascii="Sylfaen" w:hAnsi="Sylfaen" w:cs="Times New Roman" w:hint="default"/>
          </w:rPr>
          <w:t>Goods</w:t>
        </w:r>
      </w:ins>
      <w:ins w:id="48" w:author="Maia Nikoleishvili" w:date="2020-04-13T21:43:00Z">
        <w:r w:rsidRPr="009D0D33">
          <w:rPr>
            <w:rFonts w:ascii="Sylfaen" w:hAnsi="Sylfaen" w:cs="Times New Roman"/>
          </w:rPr>
          <w:t xml:space="preserve"> to replace the faulty </w:t>
        </w:r>
      </w:ins>
      <w:ins w:id="49" w:author="Maia Nikoleishvili" w:date="2020-04-13T21:44:00Z">
        <w:r>
          <w:rPr>
            <w:rFonts w:ascii="Sylfaen" w:hAnsi="Sylfaen" w:cs="Times New Roman"/>
          </w:rPr>
          <w:t xml:space="preserve">Goods </w:t>
        </w:r>
      </w:ins>
      <w:ins w:id="50" w:author="Maia Nikoleishvili" w:date="2020-04-13T21:43:00Z">
        <w:r w:rsidRPr="009D0D33">
          <w:rPr>
            <w:rFonts w:ascii="Sylfaen" w:hAnsi="Sylfaen" w:cs="Times New Roman"/>
          </w:rPr>
          <w:t xml:space="preserve">without incurring any additional expenses from the side of the </w:t>
        </w:r>
      </w:ins>
      <w:ins w:id="51" w:author="Maia Nikoleishvili" w:date="2020-04-13T21:44:00Z">
        <w:r>
          <w:rPr>
            <w:rFonts w:ascii="Sylfaen" w:hAnsi="Sylfaen" w:cs="Times New Roman"/>
          </w:rPr>
          <w:t>Buyer.</w:t>
        </w:r>
      </w:ins>
    </w:p>
    <w:p w14:paraId="497DE9C2" w14:textId="30C921C4" w:rsidR="00CA3FF7" w:rsidRPr="000A7FB7" w:rsidDel="00280858" w:rsidRDefault="00CA3FF7" w:rsidP="00CA3FF7">
      <w:pPr>
        <w:pStyle w:val="BodyText"/>
        <w:rPr>
          <w:del w:id="52" w:author="Maia Nikoleishvili" w:date="2020-04-13T21:43:00Z"/>
          <w:rFonts w:ascii="Sylfaen" w:hAnsi="Sylfaen"/>
          <w:lang w:val="en-US"/>
        </w:rPr>
      </w:pPr>
      <w:r>
        <w:rPr>
          <w:rFonts w:ascii="Sylfaen" w:hAnsi="Sylfaen" w:hint="default"/>
          <w:lang w:val="ka-GE"/>
        </w:rPr>
        <w:lastRenderedPageBreak/>
        <w:t xml:space="preserve">4.1 ამ ხელშეკრულების </w:t>
      </w:r>
      <w:r w:rsidRPr="00CA3FF7">
        <w:rPr>
          <w:rFonts w:ascii="Sylfaen" w:hAnsi="Sylfaen" w:hint="default"/>
          <w:lang w:val="en-US"/>
        </w:rPr>
        <w:t>№</w:t>
      </w:r>
      <w:r>
        <w:rPr>
          <w:rFonts w:ascii="Sylfaen" w:hAnsi="Sylfaen" w:hint="default"/>
          <w:lang w:val="ka-GE"/>
        </w:rPr>
        <w:t xml:space="preserve">1 ცხრილში </w:t>
      </w:r>
      <w:r>
        <w:rPr>
          <w:rFonts w:ascii="Sylfaen" w:hAnsi="Sylfaen" w:hint="default"/>
          <w:lang w:val="ru-RU"/>
        </w:rPr>
        <w:t>მოცემული</w:t>
      </w:r>
      <w:r w:rsidRPr="00CA3FF7">
        <w:rPr>
          <w:rFonts w:ascii="Sylfaen" w:hAnsi="Sylfaen" w:hint="default"/>
          <w:lang w:val="en-US"/>
        </w:rPr>
        <w:t xml:space="preserve"> </w:t>
      </w:r>
      <w:r>
        <w:rPr>
          <w:rFonts w:ascii="Sylfaen" w:hAnsi="Sylfaen" w:hint="default"/>
          <w:lang w:val="ru-RU"/>
        </w:rPr>
        <w:t>საქონელი</w:t>
      </w:r>
      <w:r w:rsidRPr="00CA3FF7">
        <w:rPr>
          <w:rFonts w:ascii="Sylfaen" w:hAnsi="Sylfaen" w:hint="default"/>
          <w:lang w:val="en-US"/>
        </w:rPr>
        <w:t xml:space="preserve"> </w:t>
      </w:r>
      <w:r>
        <w:rPr>
          <w:rFonts w:ascii="Sylfaen" w:hAnsi="Sylfaen" w:hint="default"/>
          <w:lang w:val="ru-RU"/>
        </w:rPr>
        <w:t>გამოიგზავნება</w:t>
      </w:r>
      <w:r w:rsidRPr="00CA3FF7">
        <w:rPr>
          <w:rFonts w:ascii="Sylfaen" w:hAnsi="Sylfaen" w:hint="default"/>
          <w:lang w:val="en-US"/>
        </w:rPr>
        <w:t xml:space="preserve"> </w:t>
      </w:r>
      <w:r>
        <w:rPr>
          <w:rFonts w:ascii="Sylfaen" w:hAnsi="Sylfaen" w:hint="default"/>
          <w:lang w:val="ka-GE"/>
        </w:rPr>
        <w:t>ჩინეთიდან ქ. ჩ</w:t>
      </w:r>
      <w:r>
        <w:rPr>
          <w:rFonts w:ascii="Sylfaen" w:hAnsi="Sylfaen" w:hint="default"/>
          <w:lang w:val="ru-RU"/>
        </w:rPr>
        <w:t>ანგშადან</w:t>
      </w:r>
      <w:r>
        <w:rPr>
          <w:rFonts w:ascii="Sylfaen" w:hAnsi="Sylfaen" w:hint="default"/>
          <w:lang w:val="ka-GE"/>
        </w:rPr>
        <w:t xml:space="preserve"> შემსყიდველის მიერ განსაზღვრულ პორტში</w:t>
      </w:r>
      <w:r w:rsidR="00280858">
        <w:rPr>
          <w:rFonts w:ascii="Sylfaen" w:hAnsi="Sylfaen" w:hint="default"/>
          <w:lang w:val="ka-GE"/>
        </w:rPr>
        <w:t>, ტრანსპორტირების ხარჯის გათვალისწინებით</w:t>
      </w:r>
      <w:r>
        <w:rPr>
          <w:rFonts w:ascii="Sylfaen" w:hAnsi="Sylfaen" w:hint="default"/>
          <w:lang w:val="en-US"/>
        </w:rPr>
        <w:t xml:space="preserve">. </w:t>
      </w:r>
      <w:proofErr w:type="spellStart"/>
      <w:proofErr w:type="gramStart"/>
      <w:r>
        <w:rPr>
          <w:rFonts w:ascii="Sylfaen" w:hAnsi="Sylfaen" w:hint="default"/>
          <w:lang w:val="en-US"/>
        </w:rPr>
        <w:t>საქონლის</w:t>
      </w:r>
      <w:proofErr w:type="spellEnd"/>
      <w:proofErr w:type="gramEnd"/>
      <w:r>
        <w:rPr>
          <w:rFonts w:ascii="Sylfaen" w:hAnsi="Sylfaen" w:hint="default"/>
          <w:lang w:val="en-US"/>
        </w:rPr>
        <w:t xml:space="preserve"> </w:t>
      </w:r>
      <w:proofErr w:type="spellStart"/>
      <w:r>
        <w:rPr>
          <w:rFonts w:ascii="Sylfaen" w:hAnsi="Sylfaen" w:hint="default"/>
          <w:lang w:val="en-US"/>
        </w:rPr>
        <w:t>მომზადება</w:t>
      </w:r>
      <w:proofErr w:type="spellEnd"/>
      <w:r>
        <w:rPr>
          <w:rFonts w:ascii="Sylfaen" w:hAnsi="Sylfaen" w:hint="default"/>
          <w:lang w:val="en-US"/>
        </w:rPr>
        <w:t xml:space="preserve"> </w:t>
      </w:r>
      <w:proofErr w:type="spellStart"/>
      <w:r>
        <w:rPr>
          <w:rFonts w:ascii="Sylfaen" w:hAnsi="Sylfaen" w:hint="default"/>
          <w:lang w:val="en-US"/>
        </w:rPr>
        <w:t>დასრულდება</w:t>
      </w:r>
      <w:proofErr w:type="spellEnd"/>
      <w:r>
        <w:rPr>
          <w:rFonts w:ascii="Sylfaen" w:hAnsi="Sylfaen" w:hint="default"/>
          <w:lang w:val="en-US"/>
        </w:rPr>
        <w:t xml:space="preserve"> </w:t>
      </w:r>
      <w:proofErr w:type="spellStart"/>
      <w:r>
        <w:rPr>
          <w:rFonts w:ascii="Sylfaen" w:hAnsi="Sylfaen" w:hint="default"/>
          <w:lang w:val="en-US"/>
        </w:rPr>
        <w:t>ანაზღაურების</w:t>
      </w:r>
      <w:proofErr w:type="spellEnd"/>
      <w:r>
        <w:rPr>
          <w:rFonts w:ascii="Sylfaen" w:hAnsi="Sylfaen" w:hint="default"/>
          <w:lang w:val="en-US"/>
        </w:rPr>
        <w:t xml:space="preserve"> </w:t>
      </w:r>
      <w:proofErr w:type="spellStart"/>
      <w:r>
        <w:rPr>
          <w:rFonts w:ascii="Sylfaen" w:hAnsi="Sylfaen" w:hint="default"/>
          <w:lang w:val="en-US"/>
        </w:rPr>
        <w:t>მიღებიდან</w:t>
      </w:r>
      <w:proofErr w:type="spellEnd"/>
      <w:r>
        <w:rPr>
          <w:rFonts w:ascii="Sylfaen" w:hAnsi="Sylfaen" w:hint="default"/>
          <w:lang w:val="en-US"/>
        </w:rPr>
        <w:t xml:space="preserve"> </w:t>
      </w:r>
      <w:r>
        <w:rPr>
          <w:rFonts w:ascii="Sylfaen" w:hAnsi="Sylfaen" w:hint="default"/>
          <w:lang w:val="ka-GE"/>
        </w:rPr>
        <w:t>არაუგვიანეს</w:t>
      </w:r>
      <w:r>
        <w:rPr>
          <w:rFonts w:ascii="Sylfaen" w:hAnsi="Sylfaen" w:hint="default"/>
          <w:lang w:val="en-US"/>
        </w:rPr>
        <w:t xml:space="preserve"> 5 </w:t>
      </w:r>
      <w:proofErr w:type="spellStart"/>
      <w:r>
        <w:rPr>
          <w:rFonts w:ascii="Sylfaen" w:hAnsi="Sylfaen" w:hint="default"/>
          <w:lang w:val="en-US"/>
        </w:rPr>
        <w:t>სამუშაო</w:t>
      </w:r>
      <w:proofErr w:type="spellEnd"/>
      <w:r>
        <w:rPr>
          <w:rFonts w:ascii="Sylfaen" w:hAnsi="Sylfaen" w:hint="default"/>
          <w:lang w:val="en-US"/>
        </w:rPr>
        <w:t xml:space="preserve"> </w:t>
      </w:r>
      <w:proofErr w:type="spellStart"/>
      <w:r>
        <w:rPr>
          <w:rFonts w:ascii="Sylfaen" w:hAnsi="Sylfaen" w:hint="default"/>
          <w:lang w:val="en-US"/>
        </w:rPr>
        <w:t>დღეში</w:t>
      </w:r>
      <w:proofErr w:type="spellEnd"/>
      <w:r>
        <w:rPr>
          <w:rFonts w:ascii="Sylfaen" w:hAnsi="Sylfaen" w:hint="default"/>
          <w:lang w:val="en-US"/>
        </w:rPr>
        <w:t>.</w:t>
      </w:r>
    </w:p>
    <w:p w14:paraId="78402C20" w14:textId="6CD66F67" w:rsidR="00790296" w:rsidRPr="00280858" w:rsidDel="00280858" w:rsidRDefault="000133AA" w:rsidP="00280858">
      <w:pPr>
        <w:tabs>
          <w:tab w:val="left" w:pos="450"/>
        </w:tabs>
        <w:spacing w:after="0" w:line="240" w:lineRule="auto"/>
        <w:ind w:left="-108" w:right="56" w:firstLine="23"/>
        <w:contextualSpacing/>
        <w:rPr>
          <w:ins w:id="53" w:author="Windows User" w:date="2020-04-13T18:44:00Z"/>
          <w:del w:id="54" w:author="Maia Nikoleishvili" w:date="2020-04-13T21:43:00Z"/>
          <w:rFonts w:ascii="Sylfaen" w:eastAsia="Sylfaen" w:hAnsi="Sylfaen" w:cs="Sylfaen"/>
          <w:lang w:val="ka-GE"/>
        </w:rPr>
      </w:pPr>
      <w:ins w:id="55" w:author="Windows User" w:date="2020-04-13T18:44:00Z">
        <w:r>
          <w:rPr>
            <w:rFonts w:eastAsia="SimSun" w:cs="SimSun"/>
            <w:sz w:val="24"/>
            <w:lang w:val="ka-GE"/>
          </w:rPr>
          <w:t xml:space="preserve">4.2. </w:t>
        </w:r>
        <w:r w:rsidRPr="00335A72">
          <w:rPr>
            <w:rFonts w:ascii="Sylfaen" w:eastAsia="Sylfaen" w:hAnsi="Sylfaen" w:cs="Sylfaen"/>
            <w:lang w:val="ka-GE"/>
          </w:rPr>
          <w:t xml:space="preserve">„მიმწოდებლის“ მიერ „შემსყიდველისთვის” </w:t>
        </w:r>
      </w:ins>
      <w:ins w:id="56" w:author="Windows User" w:date="2020-04-13T18:45:00Z">
        <w:r>
          <w:rPr>
            <w:rFonts w:ascii="Sylfaen" w:eastAsia="Sylfaen" w:hAnsi="Sylfaen" w:cs="Sylfaen"/>
            <w:lang w:val="ka-GE"/>
          </w:rPr>
          <w:t>წუნდებული</w:t>
        </w:r>
      </w:ins>
      <w:ins w:id="57" w:author="Windows User" w:date="2020-04-13T18:44:00Z">
        <w:r w:rsidRPr="00335A72">
          <w:rPr>
            <w:rFonts w:ascii="Sylfaen" w:eastAsia="Sylfaen" w:hAnsi="Sylfaen" w:cs="Sylfaen"/>
            <w:lang w:val="ka-GE"/>
          </w:rPr>
          <w:t xml:space="preserve"> </w:t>
        </w:r>
      </w:ins>
      <w:ins w:id="58" w:author="Windows User" w:date="2020-04-13T18:45:00Z">
        <w:r w:rsidRPr="00335A72">
          <w:rPr>
            <w:rFonts w:ascii="Sylfaen" w:eastAsia="Sylfaen" w:hAnsi="Sylfaen" w:cs="Sylfaen"/>
            <w:lang w:val="ka-GE"/>
          </w:rPr>
          <w:t xml:space="preserve"> საქონლის </w:t>
        </w:r>
      </w:ins>
      <w:ins w:id="59" w:author="Windows User" w:date="2020-04-13T18:44:00Z">
        <w:r w:rsidRPr="00335A72">
          <w:rPr>
            <w:rFonts w:ascii="Sylfaen" w:eastAsia="Sylfaen" w:hAnsi="Sylfaen" w:cs="Sylfaen"/>
            <w:lang w:val="ka-GE"/>
          </w:rPr>
          <w:t>მოწოდების შ</w:t>
        </w:r>
        <w:r w:rsidRPr="00335A72">
          <w:rPr>
            <w:rFonts w:ascii="Sylfaen" w:eastAsia="Sylfaen" w:hAnsi="Sylfaen" w:cs="Sylfaen"/>
            <w:spacing w:val="-1"/>
            <w:lang w:val="ka-GE"/>
          </w:rPr>
          <w:t>ემ</w:t>
        </w:r>
        <w:r w:rsidRPr="00335A72">
          <w:rPr>
            <w:rFonts w:ascii="Sylfaen" w:eastAsia="Sylfaen" w:hAnsi="Sylfaen" w:cs="Sylfaen"/>
            <w:lang w:val="ka-GE"/>
          </w:rPr>
          <w:t>თხ</w:t>
        </w:r>
        <w:r w:rsidRPr="00335A72">
          <w:rPr>
            <w:rFonts w:ascii="Sylfaen" w:eastAsia="Sylfaen" w:hAnsi="Sylfaen" w:cs="Sylfaen"/>
            <w:spacing w:val="-1"/>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ვ</w:t>
        </w:r>
        <w:r w:rsidRPr="00335A72">
          <w:rPr>
            <w:rFonts w:ascii="Sylfaen" w:eastAsia="Sylfaen" w:hAnsi="Sylfaen" w:cs="Sylfaen"/>
            <w:spacing w:val="-1"/>
            <w:lang w:val="ka-GE"/>
          </w:rPr>
          <w:t>ა</w:t>
        </w:r>
        <w:r w:rsidRPr="00335A72">
          <w:rPr>
            <w:rFonts w:ascii="Sylfaen" w:eastAsia="Sylfaen" w:hAnsi="Sylfaen" w:cs="Sylfaen"/>
            <w:lang w:val="ka-GE"/>
          </w:rPr>
          <w:t xml:space="preserve">ში, </w:t>
        </w:r>
        <w:r w:rsidRPr="00335A72">
          <w:rPr>
            <w:rFonts w:ascii="Sylfaen" w:eastAsia="Sylfaen" w:hAnsi="Sylfaen" w:cs="Sylfaen"/>
            <w:spacing w:val="-1"/>
            <w:lang w:val="ka-GE"/>
          </w:rPr>
          <w:t>„</w:t>
        </w:r>
        <w:r w:rsidRPr="00335A72">
          <w:rPr>
            <w:rFonts w:ascii="Sylfaen" w:eastAsia="Sylfaen" w:hAnsi="Sylfaen" w:cs="Sylfaen"/>
            <w:spacing w:val="-2"/>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 xml:space="preserve">“ </w:t>
        </w:r>
        <w:r w:rsidRPr="00335A72">
          <w:rPr>
            <w:rFonts w:ascii="Sylfaen" w:eastAsia="Sylfaen" w:hAnsi="Sylfaen" w:cs="Sylfaen"/>
            <w:spacing w:val="-1"/>
            <w:lang w:val="ka-GE"/>
          </w:rPr>
          <w:t>წ</w:t>
        </w:r>
        <w:r w:rsidRPr="00335A72">
          <w:rPr>
            <w:rFonts w:ascii="Sylfaen" w:eastAsia="Sylfaen" w:hAnsi="Sylfaen" w:cs="Sylfaen"/>
            <w:spacing w:val="1"/>
            <w:lang w:val="ka-GE"/>
          </w:rPr>
          <w:t>ე</w:t>
        </w:r>
        <w:r w:rsidRPr="00335A72">
          <w:rPr>
            <w:rFonts w:ascii="Sylfaen" w:eastAsia="Sylfaen" w:hAnsi="Sylfaen" w:cs="Sylfaen"/>
            <w:lang w:val="ka-GE"/>
          </w:rPr>
          <w:t>რილო</w:t>
        </w:r>
        <w:r w:rsidRPr="00335A72">
          <w:rPr>
            <w:rFonts w:ascii="Sylfaen" w:eastAsia="Sylfaen" w:hAnsi="Sylfaen" w:cs="Sylfaen"/>
            <w:spacing w:val="-1"/>
            <w:lang w:val="ka-GE"/>
          </w:rPr>
          <w:t>ბ</w:t>
        </w:r>
        <w:r w:rsidRPr="00335A72">
          <w:rPr>
            <w:rFonts w:ascii="Sylfaen" w:eastAsia="Sylfaen" w:hAnsi="Sylfaen" w:cs="Sylfaen"/>
            <w:spacing w:val="-3"/>
            <w:lang w:val="ka-GE"/>
          </w:rPr>
          <w:t>ი</w:t>
        </w:r>
        <w:r w:rsidRPr="00335A72">
          <w:rPr>
            <w:rFonts w:ascii="Sylfaen" w:eastAsia="Sylfaen" w:hAnsi="Sylfaen" w:cs="Sylfaen"/>
            <w:lang w:val="ka-GE"/>
          </w:rPr>
          <w:t>თ ა</w:t>
        </w:r>
        <w:r w:rsidRPr="00335A72">
          <w:rPr>
            <w:rFonts w:ascii="Sylfaen" w:eastAsia="Sylfaen" w:hAnsi="Sylfaen" w:cs="Sylfaen"/>
            <w:spacing w:val="-2"/>
            <w:lang w:val="ka-GE"/>
          </w:rPr>
          <w:t>ც</w:t>
        </w:r>
        <w:r w:rsidRPr="00335A72">
          <w:rPr>
            <w:rFonts w:ascii="Sylfaen" w:eastAsia="Sylfaen" w:hAnsi="Sylfaen" w:cs="Sylfaen"/>
            <w:spacing w:val="1"/>
            <w:lang w:val="ka-GE"/>
          </w:rPr>
          <w:t>ნ</w:t>
        </w:r>
        <w:r w:rsidRPr="00335A72">
          <w:rPr>
            <w:rFonts w:ascii="Sylfaen" w:eastAsia="Sylfaen" w:hAnsi="Sylfaen" w:cs="Sylfaen"/>
            <w:lang w:val="ka-GE"/>
          </w:rPr>
          <w:t xml:space="preserve">ობებს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წ</w:t>
        </w:r>
        <w:r w:rsidRPr="00335A72">
          <w:rPr>
            <w:rFonts w:ascii="Sylfaen" w:eastAsia="Sylfaen" w:hAnsi="Sylfaen" w:cs="Sylfaen"/>
            <w:spacing w:val="-2"/>
            <w:position w:val="1"/>
            <w:lang w:val="ka-GE"/>
          </w:rPr>
          <w:t>უ</w:t>
        </w:r>
        <w:r w:rsidRPr="00335A72">
          <w:rPr>
            <w:rFonts w:ascii="Sylfaen" w:eastAsia="Sylfaen" w:hAnsi="Sylfaen" w:cs="Sylfaen"/>
            <w:spacing w:val="1"/>
            <w:position w:val="1"/>
            <w:lang w:val="ka-GE"/>
          </w:rPr>
          <w:t>ნ</w:t>
        </w:r>
        <w:r w:rsidRPr="00335A72">
          <w:rPr>
            <w:rFonts w:ascii="Sylfaen" w:eastAsia="Sylfaen" w:hAnsi="Sylfaen" w:cs="Sylfaen"/>
            <w:spacing w:val="-2"/>
            <w:position w:val="1"/>
            <w:lang w:val="ka-GE"/>
          </w:rPr>
          <w:t>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ს</w:t>
        </w:r>
        <w:r w:rsidRPr="00335A72">
          <w:rPr>
            <w:rFonts w:ascii="Sylfaen" w:eastAsia="Sylfaen" w:hAnsi="Sylfaen" w:cs="Sylfaen"/>
            <w:spacing w:val="45"/>
            <w:position w:val="1"/>
            <w:lang w:val="ka-GE"/>
          </w:rPr>
          <w:t xml:space="preserve">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2"/>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ს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თ</w:t>
        </w:r>
        <w:r w:rsidRPr="00335A72">
          <w:rPr>
            <w:rFonts w:ascii="Sylfaen" w:eastAsia="Sylfaen" w:hAnsi="Sylfaen" w:cs="Sylfaen"/>
            <w:spacing w:val="-1"/>
            <w:position w:val="1"/>
            <w:lang w:val="ka-GE"/>
          </w:rPr>
          <w:t>ი</w:t>
        </w:r>
        <w:r w:rsidRPr="00335A72">
          <w:rPr>
            <w:rFonts w:ascii="Sylfaen" w:eastAsia="Sylfaen" w:hAnsi="Sylfaen" w:cs="Sylfaen"/>
            <w:spacing w:val="-2"/>
            <w:position w:val="1"/>
            <w:lang w:val="ka-GE"/>
          </w:rPr>
          <w:t>თ</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თ.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3"/>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ი</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1"/>
            <w:position w:val="1"/>
            <w:lang w:val="ka-GE"/>
          </w:rPr>
          <w:t>კ</w:t>
        </w:r>
        <w:r w:rsidRPr="00335A72">
          <w:rPr>
            <w:rFonts w:ascii="Sylfaen" w:eastAsia="Sylfaen" w:hAnsi="Sylfaen" w:cs="Sylfaen"/>
            <w:position w:val="1"/>
            <w:lang w:val="ka-GE"/>
          </w:rPr>
          <w:t>უ</w:t>
        </w:r>
        <w:r w:rsidRPr="00335A72">
          <w:rPr>
            <w:rFonts w:ascii="Sylfaen" w:eastAsia="Sylfaen" w:hAnsi="Sylfaen" w:cs="Sylfaen"/>
            <w:spacing w:val="1"/>
            <w:position w:val="1"/>
            <w:lang w:val="ka-GE"/>
          </w:rPr>
          <w:t>თ</w:t>
        </w:r>
        <w:r w:rsidRPr="00335A72">
          <w:rPr>
            <w:rFonts w:ascii="Sylfaen" w:eastAsia="Sylfaen" w:hAnsi="Sylfaen" w:cs="Sylfaen"/>
            <w:spacing w:val="-3"/>
            <w:position w:val="1"/>
            <w:lang w:val="ka-GE"/>
          </w:rPr>
          <w:t>ა</w:t>
        </w:r>
        <w:r w:rsidRPr="00335A72">
          <w:rPr>
            <w:rFonts w:ascii="Sylfaen" w:eastAsia="Sylfaen" w:hAnsi="Sylfaen" w:cs="Sylfaen"/>
            <w:position w:val="1"/>
            <w:lang w:val="ka-GE"/>
          </w:rPr>
          <w:t xml:space="preserve">რი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3"/>
            <w:position w:val="1"/>
            <w:lang w:val="ka-GE"/>
          </w:rPr>
          <w:t>ხ</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რ</w:t>
        </w:r>
        <w:r w:rsidRPr="00335A72">
          <w:rPr>
            <w:rFonts w:ascii="Sylfaen" w:eastAsia="Sylfaen" w:hAnsi="Sylfaen" w:cs="Sylfaen"/>
            <w:spacing w:val="2"/>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3"/>
            <w:position w:val="1"/>
            <w:lang w:val="ka-GE"/>
          </w:rPr>
          <w:t>ი</w:t>
        </w:r>
        <w:r w:rsidRPr="00335A72">
          <w:rPr>
            <w:rFonts w:ascii="Sylfaen" w:eastAsia="Sylfaen" w:hAnsi="Sylfaen" w:cs="Sylfaen"/>
            <w:position w:val="1"/>
            <w:lang w:val="ka-GE"/>
          </w:rPr>
          <w:t xml:space="preserve">თ </w:t>
        </w:r>
        <w:r w:rsidRPr="00335A72">
          <w:rPr>
            <w:rFonts w:ascii="Sylfaen" w:eastAsia="Sylfaen" w:hAnsi="Sylfaen" w:cs="Sylfaen"/>
            <w:lang w:val="ka-GE"/>
          </w:rPr>
          <w:t>უზ</w:t>
        </w:r>
        <w:r w:rsidRPr="00335A72">
          <w:rPr>
            <w:rFonts w:ascii="Sylfaen" w:eastAsia="Sylfaen" w:hAnsi="Sylfaen" w:cs="Sylfaen"/>
            <w:spacing w:val="-2"/>
            <w:lang w:val="ka-GE"/>
          </w:rPr>
          <w:t>რ</w:t>
        </w:r>
        <w:r w:rsidRPr="00335A72">
          <w:rPr>
            <w:rFonts w:ascii="Sylfaen" w:eastAsia="Sylfaen" w:hAnsi="Sylfaen" w:cs="Sylfaen"/>
            <w:lang w:val="ka-GE"/>
          </w:rPr>
          <w:t>უ</w:t>
        </w:r>
        <w:r w:rsidRPr="00335A72">
          <w:rPr>
            <w:rFonts w:ascii="Sylfaen" w:eastAsia="Sylfaen" w:hAnsi="Sylfaen" w:cs="Sylfaen"/>
            <w:spacing w:val="1"/>
            <w:lang w:val="ka-GE"/>
          </w:rPr>
          <w:t>ნ</w:t>
        </w:r>
        <w:r w:rsidRPr="00335A72">
          <w:rPr>
            <w:rFonts w:ascii="Sylfaen" w:eastAsia="Sylfaen" w:hAnsi="Sylfaen" w:cs="Sylfaen"/>
            <w:spacing w:val="-3"/>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ლყ</w:t>
        </w:r>
        <w:r w:rsidRPr="00335A72">
          <w:rPr>
            <w:rFonts w:ascii="Sylfaen" w:eastAsia="Sylfaen" w:hAnsi="Sylfaen" w:cs="Sylfaen"/>
            <w:spacing w:val="-3"/>
            <w:lang w:val="ka-GE"/>
          </w:rPr>
          <w:t>ო</w:t>
        </w:r>
        <w:r w:rsidRPr="00335A72">
          <w:rPr>
            <w:rFonts w:ascii="Sylfaen" w:eastAsia="Sylfaen" w:hAnsi="Sylfaen" w:cs="Sylfaen"/>
            <w:lang w:val="ka-GE"/>
          </w:rPr>
          <w:t>ფს</w:t>
        </w:r>
        <w:r w:rsidRPr="00335A72">
          <w:rPr>
            <w:rFonts w:ascii="Sylfaen" w:eastAsia="Sylfaen" w:hAnsi="Sylfaen" w:cs="Sylfaen"/>
            <w:spacing w:val="1"/>
            <w:lang w:val="ka-GE"/>
          </w:rPr>
          <w:t xml:space="preserve"> </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ი</w:t>
        </w:r>
        <w:r w:rsidRPr="00335A72">
          <w:rPr>
            <w:rFonts w:ascii="Sylfaen" w:eastAsia="Sylfaen" w:hAnsi="Sylfaen" w:cs="Sylfaen"/>
            <w:lang w:val="ka-GE"/>
          </w:rPr>
          <w:t>ს ობ</w:t>
        </w:r>
        <w:r w:rsidRPr="00335A72">
          <w:rPr>
            <w:rFonts w:ascii="Sylfaen" w:eastAsia="Sylfaen" w:hAnsi="Sylfaen" w:cs="Sylfaen"/>
            <w:spacing w:val="-1"/>
            <w:lang w:val="ka-GE"/>
          </w:rPr>
          <w:t>ი</w:t>
        </w:r>
        <w:r w:rsidRPr="00335A72">
          <w:rPr>
            <w:rFonts w:ascii="Sylfaen" w:eastAsia="Sylfaen" w:hAnsi="Sylfaen" w:cs="Sylfaen"/>
            <w:spacing w:val="1"/>
            <w:lang w:val="ka-GE"/>
          </w:rPr>
          <w:t>ე</w:t>
        </w:r>
        <w:r w:rsidRPr="00335A72">
          <w:rPr>
            <w:rFonts w:ascii="Sylfaen" w:eastAsia="Sylfaen" w:hAnsi="Sylfaen" w:cs="Sylfaen"/>
            <w:lang w:val="ka-GE"/>
          </w:rPr>
          <w:t>ქ</w:t>
        </w:r>
        <w:r w:rsidRPr="00335A72">
          <w:rPr>
            <w:rFonts w:ascii="Sylfaen" w:eastAsia="Sylfaen" w:hAnsi="Sylfaen" w:cs="Sylfaen"/>
            <w:spacing w:val="-1"/>
            <w:lang w:val="ka-GE"/>
          </w:rPr>
          <w:t>ტი</w:t>
        </w:r>
        <w:r w:rsidRPr="00335A72">
          <w:rPr>
            <w:rFonts w:ascii="Sylfaen" w:eastAsia="Sylfaen" w:hAnsi="Sylfaen" w:cs="Sylfaen"/>
            <w:lang w:val="ka-GE"/>
          </w:rPr>
          <w:t xml:space="preserve">ს </w:t>
        </w:r>
        <w:r w:rsidRPr="00335A72">
          <w:rPr>
            <w:rFonts w:ascii="Sylfaen" w:eastAsia="Sylfaen" w:hAnsi="Sylfaen" w:cs="Sylfaen"/>
            <w:spacing w:val="1"/>
            <w:lang w:val="ka-GE"/>
          </w:rPr>
          <w:t>ნ</w:t>
        </w:r>
        <w:r w:rsidRPr="00335A72">
          <w:rPr>
            <w:rFonts w:ascii="Sylfaen" w:eastAsia="Sylfaen" w:hAnsi="Sylfaen" w:cs="Sylfaen"/>
            <w:lang w:val="ka-GE"/>
          </w:rPr>
          <w:t>ა</w:t>
        </w:r>
        <w:r w:rsidRPr="00335A72">
          <w:rPr>
            <w:rFonts w:ascii="Sylfaen" w:eastAsia="Sylfaen" w:hAnsi="Sylfaen" w:cs="Sylfaen"/>
            <w:spacing w:val="-1"/>
            <w:lang w:val="ka-GE"/>
          </w:rPr>
          <w:t>კ</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ს აღ</w:t>
        </w:r>
        <w:r w:rsidRPr="00335A72">
          <w:rPr>
            <w:rFonts w:ascii="Sylfaen" w:eastAsia="Sylfaen" w:hAnsi="Sylfaen" w:cs="Sylfaen"/>
            <w:spacing w:val="-1"/>
            <w:lang w:val="ka-GE"/>
          </w:rPr>
          <w:t>მ</w:t>
        </w:r>
        <w:r w:rsidRPr="00335A72">
          <w:rPr>
            <w:rFonts w:ascii="Sylfaen" w:eastAsia="Sylfaen" w:hAnsi="Sylfaen" w:cs="Sylfaen"/>
            <w:lang w:val="ka-GE"/>
          </w:rPr>
          <w:t xml:space="preserve">ოფხვრას </w:t>
        </w:r>
        <w:r w:rsidRPr="00335A72">
          <w:rPr>
            <w:rFonts w:ascii="Sylfaen" w:eastAsia="Sylfaen" w:hAnsi="Sylfaen" w:cs="Sylfaen"/>
            <w:spacing w:val="-1"/>
            <w:lang w:val="ka-GE"/>
          </w:rPr>
          <w:t>„</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ის</w:t>
        </w:r>
        <w:r w:rsidRPr="00335A72">
          <w:rPr>
            <w:rFonts w:ascii="Sylfaen" w:eastAsia="Sylfaen" w:hAnsi="Sylfaen" w:cs="Sylfaen"/>
            <w:lang w:val="ka-GE"/>
          </w:rPr>
          <w:t>“</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ი</w:t>
        </w:r>
        <w:r w:rsidRPr="00335A72">
          <w:rPr>
            <w:rFonts w:ascii="Sylfaen" w:eastAsia="Sylfaen" w:hAnsi="Sylfaen" w:cs="Sylfaen"/>
            <w:spacing w:val="1"/>
            <w:lang w:val="ka-GE"/>
          </w:rPr>
          <w:t>ნ</w:t>
        </w:r>
        <w:r w:rsidRPr="00335A72">
          <w:rPr>
            <w:rFonts w:ascii="Sylfaen" w:eastAsia="Sylfaen" w:hAnsi="Sylfaen" w:cs="Sylfaen"/>
            <w:spacing w:val="-1"/>
            <w:lang w:val="ka-GE"/>
          </w:rPr>
          <w:t>ტე</w:t>
        </w:r>
        <w:r w:rsidRPr="00335A72">
          <w:rPr>
            <w:rFonts w:ascii="Sylfaen" w:eastAsia="Sylfaen" w:hAnsi="Sylfaen" w:cs="Sylfaen"/>
            <w:lang w:val="ka-GE"/>
          </w:rPr>
          <w:t>რ</w:t>
        </w:r>
        <w:r w:rsidRPr="00335A72">
          <w:rPr>
            <w:rFonts w:ascii="Sylfaen" w:eastAsia="Sylfaen" w:hAnsi="Sylfaen" w:cs="Sylfaen"/>
            <w:spacing w:val="2"/>
            <w:lang w:val="ka-GE"/>
          </w:rPr>
          <w:t>ე</w:t>
        </w:r>
        <w:r w:rsidRPr="00335A72">
          <w:rPr>
            <w:rFonts w:ascii="Sylfaen" w:eastAsia="Sylfaen" w:hAnsi="Sylfaen" w:cs="Sylfaen"/>
            <w:spacing w:val="-1"/>
            <w:lang w:val="ka-GE"/>
          </w:rPr>
          <w:t>ს</w:t>
        </w:r>
        <w:r w:rsidRPr="00335A72">
          <w:rPr>
            <w:rFonts w:ascii="Sylfaen" w:eastAsia="Sylfaen" w:hAnsi="Sylfaen" w:cs="Sylfaen"/>
            <w:spacing w:val="1"/>
            <w:lang w:val="ka-GE"/>
          </w:rPr>
          <w:t>ე</w:t>
        </w:r>
        <w:r w:rsidRPr="00335A72">
          <w:rPr>
            <w:rFonts w:ascii="Sylfaen" w:eastAsia="Sylfaen" w:hAnsi="Sylfaen" w:cs="Sylfaen"/>
            <w:spacing w:val="-1"/>
            <w:lang w:val="ka-GE"/>
          </w:rPr>
          <w:t>ბი</w:t>
        </w:r>
        <w:r w:rsidRPr="00335A72">
          <w:rPr>
            <w:rFonts w:ascii="Sylfaen" w:eastAsia="Sylfaen" w:hAnsi="Sylfaen" w:cs="Sylfaen"/>
            <w:lang w:val="ka-GE"/>
          </w:rPr>
          <w:t>ს გათვ</w:t>
        </w:r>
        <w:r w:rsidRPr="00335A72">
          <w:rPr>
            <w:rFonts w:ascii="Sylfaen" w:eastAsia="Sylfaen" w:hAnsi="Sylfaen" w:cs="Sylfaen"/>
            <w:spacing w:val="-1"/>
            <w:lang w:val="ka-GE"/>
          </w:rPr>
          <w:t>ა</w:t>
        </w:r>
        <w:r w:rsidRPr="00335A72">
          <w:rPr>
            <w:rFonts w:ascii="Sylfaen" w:eastAsia="Sylfaen" w:hAnsi="Sylfaen" w:cs="Sylfaen"/>
            <w:lang w:val="ka-GE"/>
          </w:rPr>
          <w:t>ლ</w:t>
        </w:r>
        <w:r w:rsidRPr="00335A72">
          <w:rPr>
            <w:rFonts w:ascii="Sylfaen" w:eastAsia="Sylfaen" w:hAnsi="Sylfaen" w:cs="Sylfaen"/>
            <w:spacing w:val="-1"/>
            <w:lang w:val="ka-GE"/>
          </w:rPr>
          <w:t>ისწი</w:t>
        </w:r>
        <w:r w:rsidRPr="00335A72">
          <w:rPr>
            <w:rFonts w:ascii="Sylfaen" w:eastAsia="Sylfaen" w:hAnsi="Sylfaen" w:cs="Sylfaen"/>
            <w:spacing w:val="1"/>
            <w:lang w:val="ka-GE"/>
          </w:rPr>
          <w:t>ნე</w:t>
        </w:r>
        <w:r w:rsidRPr="00335A72">
          <w:rPr>
            <w:rFonts w:ascii="Sylfaen" w:eastAsia="Sylfaen" w:hAnsi="Sylfaen" w:cs="Sylfaen"/>
            <w:spacing w:val="-1"/>
            <w:lang w:val="ka-GE"/>
          </w:rPr>
          <w:t>ბი</w:t>
        </w:r>
        <w:r w:rsidRPr="00335A72">
          <w:rPr>
            <w:rFonts w:ascii="Sylfaen" w:eastAsia="Sylfaen" w:hAnsi="Sylfaen" w:cs="Sylfaen"/>
            <w:lang w:val="ka-GE"/>
          </w:rPr>
          <w:t>თ.</w:t>
        </w:r>
      </w:ins>
    </w:p>
    <w:p w14:paraId="07061D00" w14:textId="77777777" w:rsidR="00C81180" w:rsidRPr="00790296" w:rsidRDefault="000133AA" w:rsidP="00CA3FF7">
      <w:pPr>
        <w:tabs>
          <w:tab w:val="left" w:pos="450"/>
        </w:tabs>
        <w:spacing w:after="0" w:line="240" w:lineRule="auto"/>
        <w:ind w:left="-108" w:right="56" w:firstLine="23"/>
        <w:contextualSpacing/>
        <w:rPr>
          <w:rFonts w:ascii="Sylfaen" w:eastAsia="Sylfaen" w:hAnsi="Sylfaen" w:cs="Sylfaen"/>
          <w:lang w:val="ka-GE"/>
        </w:rPr>
      </w:pPr>
      <w:ins w:id="60" w:author="Windows User" w:date="2020-04-13T18:44:00Z">
        <w:r>
          <w:rPr>
            <w:rFonts w:eastAsia="SimSun" w:cs="SimSun"/>
            <w:sz w:val="24"/>
            <w:lang w:val="ka-GE"/>
          </w:rPr>
          <w:t>4</w:t>
        </w:r>
        <w:r w:rsidRPr="00335A72">
          <w:rPr>
            <w:rFonts w:ascii="Sylfaen" w:eastAsia="Sylfaen" w:hAnsi="Sylfaen" w:cs="Sylfaen"/>
            <w:lang w:val="ka-GE"/>
          </w:rPr>
          <w:t>.</w:t>
        </w:r>
        <w:r w:rsidRPr="00335A72">
          <w:rPr>
            <w:rFonts w:ascii="Sylfaen" w:eastAsia="Sylfaen" w:hAnsi="Sylfaen" w:cs="Sylfaen"/>
          </w:rPr>
          <w:t>3</w:t>
        </w:r>
        <w:r w:rsidRPr="00335A72">
          <w:rPr>
            <w:rFonts w:ascii="Sylfaen" w:eastAsia="Sylfaen" w:hAnsi="Sylfaen" w:cs="Sylfaen"/>
            <w:lang w:val="ka-GE"/>
          </w:rPr>
          <w:t>.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30 დღეში</w:t>
        </w:r>
        <w:r>
          <w:rPr>
            <w:rFonts w:ascii="Sylfaen" w:eastAsia="Sylfaen" w:hAnsi="Sylfaen" w:cs="Sylfaen"/>
            <w:lang w:val="ka-GE"/>
          </w:rPr>
          <w:t xml:space="preserve"> </w:t>
        </w:r>
        <w:r w:rsidRPr="00335A72">
          <w:rPr>
            <w:rFonts w:ascii="Sylfaen" w:eastAsia="Sylfaen" w:hAnsi="Sylfaen" w:cs="Sylfaen"/>
            <w:lang w:val="ka-GE"/>
          </w:rPr>
          <w:t>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ins>
    </w:p>
    <w:p w14:paraId="10934BC4" w14:textId="4CD3C467" w:rsidR="00C81180" w:rsidRPr="00790296" w:rsidRDefault="00F255B9">
      <w:pPr>
        <w:rPr>
          <w:rFonts w:ascii="Sylfaen" w:eastAsia="SimSun" w:hAnsi="Sylfaen" w:cs="Times New Roman"/>
          <w:b/>
          <w:bCs/>
          <w:sz w:val="24"/>
          <w:lang w:val="ka-GE"/>
        </w:rPr>
      </w:pPr>
      <w:r>
        <w:rPr>
          <w:rFonts w:ascii="Times New Roman" w:eastAsia="SimSun" w:hAnsi="Times New Roman" w:cs="Times New Roman"/>
          <w:b/>
          <w:bCs/>
          <w:sz w:val="24"/>
        </w:rPr>
        <w:t>OTHER CONDITIONS</w:t>
      </w:r>
      <w:ins w:id="61" w:author="Maia Nikoleishvili" w:date="2020-04-13T21:18:00Z">
        <w:r w:rsidR="00790296">
          <w:rPr>
            <w:rFonts w:ascii="Times New Roman" w:eastAsia="SimSun" w:hAnsi="Times New Roman" w:cs="Times New Roman"/>
            <w:b/>
            <w:bCs/>
            <w:sz w:val="24"/>
          </w:rPr>
          <w:t>/</w:t>
        </w:r>
        <w:r w:rsidR="00790296">
          <w:rPr>
            <w:rFonts w:ascii="Sylfaen" w:eastAsia="SimSun" w:hAnsi="Sylfaen" w:cs="Times New Roman"/>
            <w:b/>
            <w:bCs/>
            <w:sz w:val="24"/>
            <w:lang w:val="ka-GE"/>
          </w:rPr>
          <w:t>სხვა პირობები</w:t>
        </w:r>
      </w:ins>
    </w:p>
    <w:p w14:paraId="7DCE4B9B" w14:textId="785FB942" w:rsidR="00C81180" w:rsidRDefault="00F255B9">
      <w:pPr>
        <w:rPr>
          <w:rFonts w:ascii="Times New Roman" w:eastAsia="SimSun" w:hAnsi="Times New Roman" w:cs="Times New Roman"/>
          <w:sz w:val="24"/>
        </w:rPr>
      </w:pPr>
      <w:commentRangeStart w:id="62"/>
      <w:r>
        <w:rPr>
          <w:rFonts w:ascii="Times New Roman" w:eastAsia="SimSun" w:hAnsi="Times New Roman" w:cs="Times New Roman"/>
          <w:sz w:val="24"/>
        </w:rPr>
        <w:t>5.</w:t>
      </w:r>
      <w:r>
        <w:rPr>
          <w:rFonts w:ascii="Times New Roman" w:eastAsia="SimSun" w:hAnsi="Times New Roman" w:cs="Times New Roman" w:hint="eastAsia"/>
          <w:sz w:val="24"/>
        </w:rPr>
        <w:t>1</w:t>
      </w:r>
      <w:r>
        <w:rPr>
          <w:rFonts w:ascii="Times New Roman" w:eastAsia="SimSun" w:hAnsi="Times New Roman" w:cs="Times New Roman"/>
          <w:sz w:val="24"/>
        </w:rPr>
        <w:t xml:space="preserve"> </w:t>
      </w:r>
      <w:r>
        <w:rPr>
          <w:rFonts w:ascii="Times New Roman" w:eastAsia="SimSun" w:hAnsi="Times New Roman" w:cs="Times New Roman" w:hint="eastAsia"/>
          <w:sz w:val="24"/>
        </w:rPr>
        <w:t>The warranty period:</w:t>
      </w:r>
      <w:r>
        <w:rPr>
          <w:rFonts w:ascii="Times New Roman" w:eastAsia="SimSun" w:hAnsi="Times New Roman" w:cs="Times New Roman"/>
          <w:sz w:val="24"/>
        </w:rPr>
        <w:t xml:space="preserve"> </w:t>
      </w:r>
      <w:r>
        <w:rPr>
          <w:rFonts w:ascii="Times New Roman" w:eastAsia="SimSun" w:hAnsi="Times New Roman" w:cs="Times New Roman"/>
          <w:sz w:val="24"/>
          <w:u w:val="single"/>
        </w:rPr>
        <w:t>Covid-19 kit</w:t>
      </w:r>
      <w:r>
        <w:rPr>
          <w:rFonts w:ascii="Times New Roman" w:eastAsia="SimSun" w:hAnsi="Times New Roman" w:cs="Times New Roman" w:hint="eastAsia"/>
          <w:sz w:val="24"/>
          <w:u w:val="single"/>
        </w:rPr>
        <w:t xml:space="preserve"> </w:t>
      </w:r>
      <w:r>
        <w:rPr>
          <w:rFonts w:ascii="Times New Roman" w:eastAsia="SimSun" w:hAnsi="Times New Roman" w:cs="Times New Roman"/>
          <w:sz w:val="24"/>
          <w:u w:val="single"/>
        </w:rPr>
        <w:t>6</w:t>
      </w:r>
      <w:r>
        <w:rPr>
          <w:rFonts w:ascii="Times New Roman" w:eastAsia="SimSun" w:hAnsi="Times New Roman" w:cs="Times New Roman" w:hint="eastAsia"/>
          <w:sz w:val="24"/>
          <w:u w:val="single"/>
        </w:rPr>
        <w:t xml:space="preserve"> </w:t>
      </w:r>
      <w:proofErr w:type="gramStart"/>
      <w:r>
        <w:rPr>
          <w:rFonts w:ascii="Times New Roman" w:eastAsia="SimSun" w:hAnsi="Times New Roman" w:cs="Times New Roman" w:hint="eastAsia"/>
          <w:sz w:val="24"/>
          <w:u w:val="single"/>
        </w:rPr>
        <w:t xml:space="preserve">months </w:t>
      </w:r>
      <w:r>
        <w:rPr>
          <w:rFonts w:ascii="Times New Roman" w:eastAsia="SimSun" w:hAnsi="Times New Roman" w:cs="Times New Roman" w:hint="eastAsia"/>
          <w:sz w:val="24"/>
        </w:rPr>
        <w:t xml:space="preserve"> .</w:t>
      </w:r>
      <w:commentRangeEnd w:id="62"/>
      <w:proofErr w:type="gramEnd"/>
      <w:r w:rsidR="00E473E5">
        <w:rPr>
          <w:rStyle w:val="CommentReference"/>
        </w:rPr>
        <w:commentReference w:id="62"/>
      </w:r>
    </w:p>
    <w:p w14:paraId="6E377C5B" w14:textId="2F82EEC7" w:rsidR="00C81180" w:rsidRDefault="00F255B9">
      <w:pPr>
        <w:rPr>
          <w:rFonts w:ascii="Times New Roman" w:eastAsia="SimSun" w:hAnsi="Times New Roman" w:cs="Times New Roman"/>
          <w:sz w:val="28"/>
          <w:szCs w:val="28"/>
        </w:rPr>
      </w:pPr>
      <w:r>
        <w:rPr>
          <w:rFonts w:ascii="Times New Roman" w:eastAsia="SimSun" w:hAnsi="Times New Roman" w:cs="Times New Roman" w:hint="eastAsia"/>
          <w:sz w:val="24"/>
        </w:rPr>
        <w:t>5.2.-The purpose:</w:t>
      </w:r>
      <w:r>
        <w:rPr>
          <w:rFonts w:ascii="Times New Roman" w:eastAsia="SimSun" w:hAnsi="Times New Roman" w:cs="Times New Roman" w:hint="eastAsia"/>
          <w:sz w:val="24"/>
          <w:u w:val="single"/>
        </w:rPr>
        <w:t xml:space="preserve"> For aid projects</w:t>
      </w:r>
      <w:del w:id="63" w:author="Maia Nikoleishvili" w:date="2020-04-13T20:36:00Z">
        <w:r w:rsidDel="00F52984">
          <w:rPr>
            <w:rFonts w:ascii="Times New Roman" w:eastAsia="SimSun" w:hAnsi="Times New Roman" w:cs="Times New Roman" w:hint="eastAsia"/>
            <w:sz w:val="24"/>
            <w:u w:val="single"/>
          </w:rPr>
          <w:delText xml:space="preserve"> </w:delText>
        </w:r>
      </w:del>
      <w:r>
        <w:rPr>
          <w:rFonts w:ascii="Times New Roman" w:eastAsia="SimSun" w:hAnsi="Times New Roman" w:cs="Times New Roman" w:hint="eastAsia"/>
          <w:sz w:val="24"/>
        </w:rPr>
        <w:t xml:space="preserve">.      </w:t>
      </w:r>
      <w:r>
        <w:rPr>
          <w:rFonts w:ascii="Times New Roman" w:eastAsia="SimSun" w:hAnsi="Times New Roman" w:cs="Times New Roman" w:hint="eastAsia"/>
          <w:sz w:val="28"/>
          <w:szCs w:val="28"/>
        </w:rPr>
        <w:t xml:space="preserve"> </w:t>
      </w:r>
    </w:p>
    <w:p w14:paraId="61AAA36C" w14:textId="77777777" w:rsidR="00C81180" w:rsidRDefault="00F255B9">
      <w:pPr>
        <w:rPr>
          <w:rFonts w:ascii="Times New Roman" w:eastAsia="SimSun" w:hAnsi="Times New Roman" w:cs="Times New Roman"/>
          <w:b/>
          <w:bCs/>
          <w:sz w:val="24"/>
        </w:rPr>
      </w:pPr>
      <w:r>
        <w:rPr>
          <w:rFonts w:ascii="Times New Roman" w:eastAsia="SimSun" w:hAnsi="Times New Roman" w:cs="Times New Roman" w:hint="eastAsia"/>
          <w:b/>
          <w:bCs/>
          <w:sz w:val="24"/>
        </w:rPr>
        <w:t>其他条款</w:t>
      </w:r>
    </w:p>
    <w:p w14:paraId="6A4C4385" w14:textId="77777777" w:rsidR="00C81180" w:rsidRDefault="00F255B9">
      <w:pPr>
        <w:rPr>
          <w:rFonts w:ascii="SimSun" w:eastAsia="SimSun" w:hAnsi="SimSun" w:cs="SimSun"/>
          <w:sz w:val="24"/>
        </w:rPr>
      </w:pPr>
      <w:r>
        <w:rPr>
          <w:rFonts w:ascii="Times New Roman" w:eastAsia="SimSun" w:hAnsi="Times New Roman" w:cs="Times New Roman"/>
          <w:sz w:val="24"/>
        </w:rPr>
        <w:t>5.1</w:t>
      </w:r>
      <w:r>
        <w:rPr>
          <w:rFonts w:ascii="SimSun" w:eastAsia="SimSun" w:hAnsi="SimSun" w:cs="SimSun"/>
          <w:sz w:val="24"/>
        </w:rPr>
        <w:t>质保</w:t>
      </w:r>
      <w:r>
        <w:rPr>
          <w:rFonts w:ascii="SimSun" w:eastAsia="SimSun" w:hAnsi="SimSun" w:cs="SimSun" w:hint="eastAsia"/>
          <w:sz w:val="24"/>
        </w:rPr>
        <w:t>期：</w:t>
      </w:r>
      <w:r>
        <w:rPr>
          <w:rFonts w:ascii="SimSun" w:eastAsia="SimSun" w:hAnsi="SimSun" w:cs="SimSun" w:hint="eastAsia"/>
          <w:sz w:val="24"/>
          <w:u w:val="single"/>
        </w:rPr>
        <w:t xml:space="preserve"> </w:t>
      </w:r>
      <w:r>
        <w:rPr>
          <w:rFonts w:ascii="SimSun" w:eastAsia="SimSun" w:hAnsi="SimSun" w:cs="SimSun"/>
          <w:sz w:val="24"/>
          <w:u w:val="single"/>
        </w:rPr>
        <w:t>新型冠状病毒核酸检测试剂盒6个</w:t>
      </w:r>
      <w:r>
        <w:rPr>
          <w:rFonts w:ascii="SimSun" w:eastAsia="SimSun" w:hAnsi="SimSun" w:cs="SimSun" w:hint="eastAsia"/>
          <w:sz w:val="24"/>
          <w:u w:val="single"/>
        </w:rPr>
        <w:t>月</w:t>
      </w:r>
      <w:r>
        <w:rPr>
          <w:rFonts w:ascii="SimSun" w:eastAsia="SimSun" w:hAnsi="SimSun" w:cs="SimSun" w:hint="eastAsia"/>
          <w:sz w:val="24"/>
        </w:rPr>
        <w:t xml:space="preserve"> </w:t>
      </w:r>
      <w:r>
        <w:rPr>
          <w:rFonts w:ascii="SimSun" w:eastAsia="SimSun" w:hAnsi="SimSun" w:cs="SimSun"/>
          <w:sz w:val="24"/>
        </w:rPr>
        <w:t>。</w:t>
      </w:r>
    </w:p>
    <w:p w14:paraId="0AC724A1" w14:textId="1E2AF24C" w:rsidR="00E473E5" w:rsidRDefault="00F255B9" w:rsidP="00E473E5">
      <w:pPr>
        <w:rPr>
          <w:rFonts w:ascii="SimSun" w:eastAsia="SimSun" w:hAnsi="SimSun" w:cs="SimSun"/>
          <w:sz w:val="24"/>
        </w:rPr>
      </w:pPr>
      <w:r>
        <w:rPr>
          <w:rFonts w:ascii="SimSun" w:eastAsia="SimSun" w:hAnsi="SimSun" w:cs="SimSun" w:hint="eastAsia"/>
          <w:sz w:val="24"/>
        </w:rPr>
        <w:t>5.2-目的：</w:t>
      </w:r>
      <w:r>
        <w:rPr>
          <w:rFonts w:ascii="SimSun" w:eastAsia="SimSun" w:hAnsi="SimSun" w:cs="SimSun" w:hint="eastAsia"/>
          <w:sz w:val="24"/>
          <w:u w:val="single"/>
        </w:rPr>
        <w:t xml:space="preserve"> 用于援助项目 </w:t>
      </w:r>
      <w:r>
        <w:rPr>
          <w:rFonts w:ascii="SimSun" w:eastAsia="SimSun" w:hAnsi="SimSun" w:cs="SimSun" w:hint="eastAsia"/>
          <w:sz w:val="24"/>
        </w:rPr>
        <w:t>。</w:t>
      </w:r>
    </w:p>
    <w:p w14:paraId="709E05A7" w14:textId="0762BF4B" w:rsidR="00790296" w:rsidRDefault="00790296" w:rsidP="00280858">
      <w:pPr>
        <w:pStyle w:val="BodyText"/>
        <w:rPr>
          <w:rFonts w:ascii="Times New Roman" w:eastAsia="SimSun" w:hAnsi="Times New Roman" w:cs="Times New Roman" w:hint="default"/>
          <w:sz w:val="24"/>
          <w:u w:val="single"/>
        </w:rPr>
      </w:pPr>
      <w:r>
        <w:rPr>
          <w:rFonts w:ascii="Sylfaen" w:hAnsi="Sylfaen" w:hint="default"/>
          <w:lang w:val="ka-GE"/>
        </w:rPr>
        <w:t xml:space="preserve">5.1 საგარანტიო პერიოდი: 6 თვე </w:t>
      </w:r>
      <w:r>
        <w:rPr>
          <w:rFonts w:ascii="Times New Roman" w:eastAsia="SimSun" w:hAnsi="Times New Roman" w:cs="Times New Roman"/>
          <w:sz w:val="24"/>
          <w:u w:val="single"/>
        </w:rPr>
        <w:t xml:space="preserve">Covid-19 kit </w:t>
      </w:r>
    </w:p>
    <w:p w14:paraId="36E89C27" w14:textId="147172F4" w:rsidR="00790296" w:rsidRPr="00790296" w:rsidRDefault="00790296" w:rsidP="00790296">
      <w:pPr>
        <w:rPr>
          <w:rFonts w:ascii="Sylfaen" w:eastAsia="SimSun" w:hAnsi="Sylfaen" w:cs="Times New Roman"/>
          <w:sz w:val="28"/>
          <w:szCs w:val="28"/>
          <w:lang w:val="ka-GE"/>
        </w:rPr>
      </w:pPr>
      <w:r>
        <w:rPr>
          <w:rFonts w:ascii="Times New Roman" w:eastAsia="SimSun" w:hAnsi="Times New Roman" w:cs="Times New Roman" w:hint="eastAsia"/>
          <w:sz w:val="24"/>
        </w:rPr>
        <w:t xml:space="preserve">5.2. </w:t>
      </w:r>
      <w:proofErr w:type="gramStart"/>
      <w:r>
        <w:rPr>
          <w:rFonts w:ascii="Sylfaen" w:eastAsia="SimSun" w:hAnsi="Sylfaen" w:cs="Times New Roman"/>
          <w:sz w:val="24"/>
          <w:lang w:val="ka-GE"/>
        </w:rPr>
        <w:t>მიზანი</w:t>
      </w:r>
      <w:proofErr w:type="gramEnd"/>
      <w:r>
        <w:rPr>
          <w:rFonts w:ascii="Times New Roman" w:eastAsia="SimSun" w:hAnsi="Times New Roman" w:cs="Times New Roman" w:hint="eastAsia"/>
          <w:sz w:val="24"/>
        </w:rPr>
        <w:t>:</w:t>
      </w:r>
      <w:r>
        <w:rPr>
          <w:rFonts w:ascii="Times New Roman" w:eastAsia="SimSun" w:hAnsi="Times New Roman" w:cs="Times New Roman" w:hint="eastAsia"/>
          <w:sz w:val="24"/>
          <w:u w:val="single"/>
        </w:rPr>
        <w:t xml:space="preserve"> </w:t>
      </w:r>
      <w:r>
        <w:rPr>
          <w:rFonts w:ascii="Sylfaen" w:eastAsia="SimSun" w:hAnsi="Sylfaen" w:cs="Times New Roman"/>
          <w:sz w:val="24"/>
          <w:u w:val="single"/>
          <w:lang w:val="ka-GE"/>
        </w:rPr>
        <w:t>დახმარების პროექტებისთვის</w:t>
      </w:r>
    </w:p>
    <w:p w14:paraId="7251604F" w14:textId="77777777" w:rsidR="00790296" w:rsidRPr="00280858" w:rsidRDefault="00790296" w:rsidP="00790296">
      <w:pPr>
        <w:pStyle w:val="BodyText"/>
        <w:rPr>
          <w:ins w:id="64" w:author="Windows User" w:date="2020-04-13T18:29:00Z"/>
          <w:rFonts w:ascii="Sylfaen" w:hAnsi="Sylfaen"/>
          <w:lang w:val="en-US"/>
        </w:rPr>
      </w:pPr>
    </w:p>
    <w:p w14:paraId="14D4E9C4" w14:textId="77777777" w:rsidR="00E473E5" w:rsidRDefault="00E473E5" w:rsidP="00E473E5">
      <w:pPr>
        <w:ind w:left="5" w:right="108" w:firstLine="415"/>
        <w:rPr>
          <w:ins w:id="65" w:author="Windows User" w:date="2020-04-13T18:29:00Z"/>
          <w:lang w:val="ka-GE"/>
        </w:rPr>
      </w:pPr>
      <w:ins w:id="66" w:author="Windows User" w:date="2020-04-13T18:29:00Z">
        <w:r>
          <w:rPr>
            <w:lang w:val="ka-GE"/>
          </w:rPr>
          <w:t xml:space="preserve">6. </w:t>
        </w:r>
        <w:r w:rsidRPr="005D5C6E">
          <w:rPr>
            <w:rFonts w:ascii="Sylfaen" w:hAnsi="Sylfaen"/>
            <w:b/>
            <w:lang w:val="ka-GE"/>
          </w:rPr>
          <w:t>Penalty</w:t>
        </w:r>
        <w:r w:rsidRPr="00935DE7">
          <w:rPr>
            <w:rFonts w:ascii="Sylfaen" w:eastAsia="Sylfaen" w:hAnsi="Sylfaen" w:cs="Sylfaen"/>
            <w:b/>
            <w:spacing w:val="-1"/>
            <w:lang w:val="ka-GE"/>
          </w:rPr>
          <w:t xml:space="preserve"> </w:t>
        </w:r>
        <w:r w:rsidRPr="005D5C6E">
          <w:rPr>
            <w:rFonts w:ascii="Sylfaen" w:eastAsia="Sylfaen" w:hAnsi="Sylfaen" w:cs="Sylfaen"/>
            <w:b/>
            <w:spacing w:val="-1"/>
            <w:lang w:val="ka-GE"/>
          </w:rPr>
          <w:t xml:space="preserve">/ </w:t>
        </w:r>
        <w:r w:rsidRPr="00935DE7">
          <w:rPr>
            <w:rFonts w:ascii="Sylfaen" w:eastAsia="Sylfaen" w:hAnsi="Sylfaen" w:cs="Sylfaen"/>
            <w:b/>
            <w:spacing w:val="-1"/>
            <w:lang w:val="ka-GE"/>
          </w:rPr>
          <w:t>პირგასამტეხლო</w:t>
        </w:r>
        <w:r>
          <w:rPr>
            <w:rFonts w:ascii="Sylfaen" w:hAnsi="Sylfaen"/>
            <w:bCs/>
            <w:sz w:val="20"/>
            <w:szCs w:val="20"/>
            <w:lang w:val="ka-GE"/>
          </w:rPr>
          <w:t xml:space="preserve"> </w:t>
        </w:r>
      </w:ins>
    </w:p>
    <w:p w14:paraId="4718BD4C" w14:textId="41AE69F9" w:rsidR="00E473E5" w:rsidRPr="00935DE7" w:rsidRDefault="00790296" w:rsidP="00790296">
      <w:pPr>
        <w:ind w:left="5" w:right="108"/>
        <w:rPr>
          <w:ins w:id="67" w:author="Windows User" w:date="2020-04-13T18:29:00Z"/>
          <w:rFonts w:ascii="Sylfaen" w:hAnsi="Sylfaen"/>
        </w:rPr>
      </w:pPr>
      <w:ins w:id="68" w:author="Maia Nikoleishvili" w:date="2020-04-13T21:23:00Z">
        <w:r>
          <w:rPr>
            <w:rFonts w:ascii="Sylfaen" w:hAnsi="Sylfaen"/>
          </w:rPr>
          <w:t xml:space="preserve">6.1 </w:t>
        </w:r>
      </w:ins>
      <w:ins w:id="69" w:author="Windows User" w:date="2020-04-13T18:29:00Z">
        <w:r w:rsidR="00E473E5" w:rsidRPr="00935DE7">
          <w:rPr>
            <w:rFonts w:ascii="Sylfaen" w:hAnsi="Sylfaen"/>
          </w:rPr>
          <w:t xml:space="preserve">In the event of improper implementation of the liabilities undertaken and in the event of delay of the terms defined by the Agreement, the parties are imposed with the penalties </w:t>
        </w:r>
        <w:proofErr w:type="gramStart"/>
        <w:r w:rsidR="00E473E5" w:rsidRPr="00935DE7">
          <w:rPr>
            <w:rFonts w:ascii="Sylfaen" w:hAnsi="Sylfaen"/>
          </w:rPr>
          <w:t>in the amount of</w:t>
        </w:r>
        <w:proofErr w:type="gramEnd"/>
        <w:r w:rsidR="00E473E5" w:rsidRPr="00935DE7">
          <w:rPr>
            <w:rFonts w:ascii="Sylfaen" w:hAnsi="Sylfaen"/>
          </w:rPr>
          <w:t xml:space="preserve"> 0.1% of the value of the </w:t>
        </w:r>
      </w:ins>
      <w:ins w:id="70" w:author="Maia Nikoleishvili" w:date="2020-04-13T21:25:00Z">
        <w:r>
          <w:rPr>
            <w:rFonts w:ascii="Sylfaen" w:hAnsi="Sylfaen"/>
          </w:rPr>
          <w:t>Contract</w:t>
        </w:r>
      </w:ins>
      <w:ins w:id="71" w:author="Windows User" w:date="2020-04-13T18:29:00Z">
        <w:r w:rsidR="00E473E5" w:rsidRPr="00935DE7">
          <w:rPr>
            <w:rFonts w:ascii="Sylfaen" w:hAnsi="Sylfaen"/>
          </w:rPr>
          <w:t xml:space="preserve"> for each day overdue.</w:t>
        </w:r>
      </w:ins>
    </w:p>
    <w:p w14:paraId="1B22F630" w14:textId="73346C77" w:rsidR="00E473E5" w:rsidRPr="00935DE7" w:rsidRDefault="00790296" w:rsidP="00280858">
      <w:pPr>
        <w:ind w:left="5" w:right="108"/>
        <w:rPr>
          <w:ins w:id="72" w:author="Windows User" w:date="2020-04-13T18:29:00Z"/>
          <w:rFonts w:ascii="Sylfaen" w:hAnsi="Sylfaen"/>
        </w:rPr>
      </w:pPr>
      <w:ins w:id="73" w:author="Maia Nikoleishvili" w:date="2020-04-13T21:23:00Z">
        <w:r>
          <w:rPr>
            <w:rFonts w:ascii="Sylfaen" w:hAnsi="Sylfaen"/>
          </w:rPr>
          <w:t xml:space="preserve">6.2 </w:t>
        </w:r>
      </w:ins>
      <w:ins w:id="74" w:author="Windows User" w:date="2020-04-13T18:29:00Z">
        <w:r w:rsidR="00E473E5" w:rsidRPr="00935DE7">
          <w:rPr>
            <w:rFonts w:ascii="Sylfaen" w:hAnsi="Sylfaen"/>
          </w:rPr>
          <w:t xml:space="preserve">In the event of breach of other conditions foreseen by the </w:t>
        </w:r>
      </w:ins>
      <w:ins w:id="75" w:author="Maia Nikoleishvili" w:date="2020-04-13T21:25:00Z">
        <w:r>
          <w:rPr>
            <w:rFonts w:ascii="Sylfaen" w:hAnsi="Sylfaen"/>
          </w:rPr>
          <w:t>Contract</w:t>
        </w:r>
      </w:ins>
      <w:ins w:id="76" w:author="Windows User" w:date="2020-04-13T18:29:00Z">
        <w:r w:rsidR="00E473E5" w:rsidRPr="00935DE7">
          <w:rPr>
            <w:rFonts w:ascii="Sylfaen" w:hAnsi="Sylfaen"/>
          </w:rPr>
          <w:t xml:space="preserve"> hereof, including non-delivery of the </w:t>
        </w:r>
      </w:ins>
      <w:ins w:id="77" w:author="Maia Nikoleishvili" w:date="2020-04-13T21:44:00Z">
        <w:r w:rsidR="00280858">
          <w:rPr>
            <w:rFonts w:ascii="Sylfaen" w:hAnsi="Sylfaen"/>
          </w:rPr>
          <w:t xml:space="preserve">Goods </w:t>
        </w:r>
      </w:ins>
      <w:ins w:id="78" w:author="Windows User" w:date="2020-04-13T18:29:00Z">
        <w:r w:rsidR="00E473E5" w:rsidRPr="00935DE7">
          <w:rPr>
            <w:rFonts w:ascii="Sylfaen" w:hAnsi="Sylfaen"/>
          </w:rPr>
          <w:t xml:space="preserve">to the </w:t>
        </w:r>
        <w:r w:rsidR="00E473E5" w:rsidRPr="00913C75">
          <w:rPr>
            <w:rFonts w:ascii="Sylfaen" w:hAnsi="Sylfaen"/>
            <w:bCs/>
            <w:sz w:val="20"/>
            <w:szCs w:val="20"/>
          </w:rPr>
          <w:t xml:space="preserve">buyer's designated </w:t>
        </w:r>
      </w:ins>
      <w:ins w:id="79" w:author="Maia Nikoleishvili" w:date="2020-04-13T21:25:00Z">
        <w:r>
          <w:rPr>
            <w:rFonts w:ascii="Sylfaen" w:hAnsi="Sylfaen"/>
            <w:bCs/>
            <w:sz w:val="20"/>
            <w:szCs w:val="20"/>
          </w:rPr>
          <w:t>airport</w:t>
        </w:r>
      </w:ins>
      <w:ins w:id="80" w:author="Windows User" w:date="2020-04-13T18:29:00Z">
        <w:r w:rsidR="00E473E5" w:rsidRPr="00935DE7">
          <w:rPr>
            <w:rFonts w:ascii="Sylfaen" w:hAnsi="Sylfaen"/>
          </w:rPr>
          <w:t>, the breaching party shall pay the penalties in the amount of 1% of the value of the delivered product, as well as returns the amount paid in advance for the delivery of the undelivered goods.</w:t>
        </w:r>
      </w:ins>
    </w:p>
    <w:p w14:paraId="274B404B" w14:textId="406FB390" w:rsidR="00E473E5" w:rsidRPr="00935DE7" w:rsidRDefault="00790296" w:rsidP="00280858">
      <w:pPr>
        <w:ind w:left="5" w:right="108"/>
        <w:rPr>
          <w:ins w:id="81" w:author="Windows User" w:date="2020-04-13T18:29:00Z"/>
          <w:rFonts w:ascii="Sylfaen" w:hAnsi="Sylfaen"/>
        </w:rPr>
      </w:pPr>
      <w:proofErr w:type="gramStart"/>
      <w:ins w:id="82" w:author="Maia Nikoleishvili" w:date="2020-04-13T21:23:00Z">
        <w:r>
          <w:rPr>
            <w:rFonts w:ascii="Sylfaen" w:hAnsi="Sylfaen"/>
          </w:rPr>
          <w:t>6.3</w:t>
        </w:r>
        <w:proofErr w:type="gramEnd"/>
        <w:r>
          <w:rPr>
            <w:rFonts w:ascii="Sylfaen" w:hAnsi="Sylfaen"/>
          </w:rPr>
          <w:t xml:space="preserve"> </w:t>
        </w:r>
      </w:ins>
      <w:ins w:id="83" w:author="Windows User" w:date="2020-04-13T18:29:00Z">
        <w:r w:rsidR="00E473E5" w:rsidRPr="00935DE7">
          <w:rPr>
            <w:rFonts w:ascii="Sylfaen" w:hAnsi="Sylfaen"/>
          </w:rPr>
          <w:t xml:space="preserve">In the event if the total amount of the penalties exceeds 2% of the </w:t>
        </w:r>
      </w:ins>
      <w:ins w:id="84" w:author="Maia Nikoleishvili" w:date="2020-04-13T21:25:00Z">
        <w:r>
          <w:rPr>
            <w:rFonts w:ascii="Sylfaen" w:hAnsi="Sylfaen"/>
          </w:rPr>
          <w:t>Contract</w:t>
        </w:r>
      </w:ins>
      <w:ins w:id="85" w:author="Windows User" w:date="2020-04-13T18:29:00Z">
        <w:r w:rsidR="00E473E5" w:rsidRPr="00935DE7">
          <w:rPr>
            <w:rFonts w:ascii="Sylfaen" w:hAnsi="Sylfaen"/>
          </w:rPr>
          <w:t xml:space="preserve"> value, the party bears the right to cease the </w:t>
        </w:r>
      </w:ins>
      <w:ins w:id="86" w:author="Maia Nikoleishvili" w:date="2020-04-13T21:25:00Z">
        <w:r>
          <w:rPr>
            <w:rFonts w:ascii="Sylfaen" w:hAnsi="Sylfaen"/>
          </w:rPr>
          <w:t>Contract</w:t>
        </w:r>
      </w:ins>
      <w:ins w:id="87" w:author="Windows User" w:date="2020-04-13T18:29:00Z">
        <w:r w:rsidR="00E473E5" w:rsidRPr="00935DE7">
          <w:rPr>
            <w:rFonts w:ascii="Sylfaen" w:hAnsi="Sylfaen"/>
          </w:rPr>
          <w:t xml:space="preserve"> unilaterally and to demand remuneration of the incurred damage/loss.</w:t>
        </w:r>
      </w:ins>
    </w:p>
    <w:p w14:paraId="0CEE4136" w14:textId="661F8C74" w:rsidR="00E473E5" w:rsidRPr="00935DE7" w:rsidRDefault="00790296" w:rsidP="00280858">
      <w:pPr>
        <w:ind w:left="5" w:right="108"/>
        <w:rPr>
          <w:ins w:id="88" w:author="Windows User" w:date="2020-04-13T18:29:00Z"/>
          <w:rFonts w:ascii="Sylfaen" w:hAnsi="Sylfaen"/>
        </w:rPr>
      </w:pPr>
      <w:ins w:id="89" w:author="Maia Nikoleishvili" w:date="2020-04-13T21:23:00Z">
        <w:r>
          <w:rPr>
            <w:rFonts w:ascii="Sylfaen" w:hAnsi="Sylfaen"/>
          </w:rPr>
          <w:t xml:space="preserve">6.4 </w:t>
        </w:r>
      </w:ins>
      <w:ins w:id="90" w:author="Windows User" w:date="2020-04-13T18:29:00Z">
        <w:r w:rsidR="00E473E5" w:rsidRPr="00935DE7">
          <w:rPr>
            <w:rFonts w:ascii="Sylfaen" w:hAnsi="Sylfaen"/>
          </w:rPr>
          <w:t>Payment of the penalty sanctions does not exempt the parties from implementation of the general liabilities.</w:t>
        </w:r>
      </w:ins>
    </w:p>
    <w:p w14:paraId="2B485E6E" w14:textId="71039E28" w:rsidR="00E473E5" w:rsidRPr="005D5C6E" w:rsidRDefault="00790296" w:rsidP="00280858">
      <w:pPr>
        <w:ind w:left="5" w:right="108"/>
        <w:rPr>
          <w:ins w:id="91" w:author="Windows User" w:date="2020-04-13T18:29:00Z"/>
          <w:rFonts w:ascii="Sylfaen" w:hAnsi="Sylfaen"/>
        </w:rPr>
      </w:pPr>
      <w:ins w:id="92" w:author="Maia Nikoleishvili" w:date="2020-04-13T21:23:00Z">
        <w:r>
          <w:rPr>
            <w:rFonts w:ascii="Sylfaen" w:hAnsi="Sylfaen"/>
          </w:rPr>
          <w:t xml:space="preserve">6.5 </w:t>
        </w:r>
      </w:ins>
      <w:ins w:id="93" w:author="Windows User" w:date="2020-04-13T18:29:00Z">
        <w:r w:rsidR="00E473E5" w:rsidRPr="00935DE7">
          <w:rPr>
            <w:rFonts w:ascii="Sylfaen" w:hAnsi="Sylfaen"/>
          </w:rPr>
          <w:t xml:space="preserve">The parties undertake the liability to provide payment of the penalty in the term of 10 (ten) days upon </w:t>
        </w:r>
        <w:r w:rsidR="00E473E5" w:rsidRPr="00935DE7">
          <w:rPr>
            <w:rFonts w:ascii="Sylfaen" w:hAnsi="Sylfaen"/>
          </w:rPr>
          <w:lastRenderedPageBreak/>
          <w:t>receipt of the written notification.</w:t>
        </w:r>
      </w:ins>
    </w:p>
    <w:p w14:paraId="125B6314" w14:textId="044D28D1" w:rsidR="00E473E5" w:rsidRDefault="00790296" w:rsidP="00280858">
      <w:pPr>
        <w:rPr>
          <w:ins w:id="94" w:author="Windows User" w:date="2020-04-13T18:29:00Z"/>
          <w:rFonts w:ascii="Sylfaen" w:eastAsia="Sylfaen" w:hAnsi="Sylfaen" w:cs="Sylfaen"/>
          <w:lang w:val="ka-GE"/>
        </w:rPr>
      </w:pPr>
      <w:ins w:id="95" w:author="Maia Nikoleishvili" w:date="2020-04-13T21:23:00Z">
        <w:r>
          <w:rPr>
            <w:rFonts w:ascii="Sylfaen" w:eastAsia="Sylfaen" w:hAnsi="Sylfaen" w:cs="Sylfaen"/>
          </w:rPr>
          <w:t xml:space="preserve">6.1 </w:t>
        </w:r>
      </w:ins>
      <w:ins w:id="96" w:author="Windows User" w:date="2020-04-13T18:29:00Z">
        <w:r w:rsidR="00E473E5">
          <w:rPr>
            <w:rFonts w:ascii="Sylfaen" w:eastAsia="Sylfaen" w:hAnsi="Sylfaen" w:cs="Sylfaen"/>
            <w:lang w:val="ka-GE"/>
          </w:rPr>
          <w:t xml:space="preserve">ამ </w:t>
        </w:r>
        <w:r w:rsidR="00E473E5" w:rsidRPr="00935DE7">
          <w:rPr>
            <w:rFonts w:ascii="Sylfaen" w:eastAsia="Sylfaen" w:hAnsi="Sylfaen" w:cs="Sylfaen"/>
            <w:lang w:val="ka-GE"/>
          </w:rPr>
          <w:t>ხელშეკრულები</w:t>
        </w:r>
        <w:r w:rsidR="00E473E5">
          <w:rPr>
            <w:rFonts w:ascii="Sylfaen" w:eastAsia="Sylfaen" w:hAnsi="Sylfaen" w:cs="Sylfaen"/>
            <w:lang w:val="ka-GE"/>
          </w:rPr>
          <w:t xml:space="preserve">თ გათვალისწინებული ვალდებულებების არაჯეროვნად შესრულების შემთხვევაში, </w:t>
        </w:r>
        <w:r w:rsidR="00E473E5" w:rsidRPr="00935DE7">
          <w:rPr>
            <w:rFonts w:ascii="Sylfaen" w:eastAsia="Sylfaen" w:hAnsi="Sylfaen" w:cs="Sylfaen"/>
            <w:lang w:val="ka-GE"/>
          </w:rPr>
          <w:t>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w:t>
        </w:r>
        <w:proofErr w:type="gramStart"/>
        <w:r w:rsidR="00E473E5" w:rsidRPr="00935DE7">
          <w:rPr>
            <w:rFonts w:ascii="Sylfaen" w:eastAsia="Sylfaen" w:hAnsi="Sylfaen" w:cs="Sylfaen"/>
            <w:lang w:val="ka-GE"/>
          </w:rPr>
          <w:t>,1</w:t>
        </w:r>
        <w:proofErr w:type="gramEnd"/>
        <w:r w:rsidR="00E473E5" w:rsidRPr="00935DE7">
          <w:rPr>
            <w:rFonts w:ascii="Sylfaen" w:eastAsia="Sylfaen" w:hAnsi="Sylfaen" w:cs="Sylfaen"/>
            <w:lang w:val="ka-GE"/>
          </w:rPr>
          <w:t>%-ს ოდენობით.</w:t>
        </w:r>
      </w:ins>
    </w:p>
    <w:p w14:paraId="56F4A3D2" w14:textId="2BFBBF94" w:rsidR="00E473E5" w:rsidRPr="00280858" w:rsidRDefault="00790296" w:rsidP="00280858">
      <w:pPr>
        <w:ind w:left="-108" w:right="67"/>
        <w:rPr>
          <w:ins w:id="97" w:author="Windows User" w:date="2020-04-13T18:29:00Z"/>
          <w:rFonts w:ascii="Sylfaen" w:hAnsi="Sylfaen"/>
          <w:lang w:val="ka-GE"/>
        </w:rPr>
      </w:pPr>
      <w:ins w:id="98" w:author="Maia Nikoleishvili" w:date="2020-04-13T21:23:00Z">
        <w:r>
          <w:rPr>
            <w:rFonts w:ascii="Sylfaen" w:hAnsi="Sylfaen"/>
          </w:rPr>
          <w:t xml:space="preserve">6.2 </w:t>
        </w:r>
      </w:ins>
      <w:ins w:id="99" w:author="Windows User" w:date="2020-04-13T18:29:00Z">
        <w:r w:rsidR="00E473E5" w:rsidRPr="00935DE7">
          <w:rPr>
            <w:rFonts w:ascii="Sylfaen" w:hAnsi="Sylfaen"/>
            <w:lang w:val="ka-GE"/>
          </w:rPr>
          <w:t xml:space="preserve">ხელშეკრულებით გათვალისწინებული სხვა პირობების დარღვევის შემთხვევაში, მათ შორის, საქონლის </w:t>
        </w:r>
        <w:r w:rsidR="00E473E5">
          <w:rPr>
            <w:rFonts w:ascii="Sylfaen" w:hAnsi="Sylfaen"/>
            <w:lang w:val="ka-GE"/>
          </w:rPr>
          <w:t xml:space="preserve">შემსყიდველის მიერ განსაზღვრულ </w:t>
        </w:r>
      </w:ins>
      <w:ins w:id="100" w:author="Maia Nikoleishvili" w:date="2020-04-13T21:26:00Z">
        <w:r w:rsidR="00E1193E">
          <w:rPr>
            <w:rFonts w:ascii="Sylfaen" w:hAnsi="Sylfaen"/>
            <w:lang w:val="ka-GE"/>
          </w:rPr>
          <w:t>აეროპორტში</w:t>
        </w:r>
      </w:ins>
      <w:ins w:id="101" w:author="Windows User" w:date="2020-04-13T18:29:00Z">
        <w:r w:rsidR="00E473E5">
          <w:rPr>
            <w:rFonts w:ascii="Sylfaen" w:hAnsi="Sylfaen"/>
            <w:lang w:val="ka-GE"/>
          </w:rPr>
          <w:t xml:space="preserve"> </w:t>
        </w:r>
        <w:r w:rsidR="00E473E5" w:rsidRPr="00935DE7">
          <w:rPr>
            <w:rFonts w:ascii="Sylfaen" w:hAnsi="Sylfaen"/>
            <w:lang w:val="ka-GE"/>
          </w:rPr>
          <w:t xml:space="preserve">მიუწოდებლობის შემთხვევაში, დამრღვევი </w:t>
        </w:r>
        <w:proofErr w:type="gramStart"/>
        <w:r w:rsidR="00E473E5" w:rsidRPr="00935DE7">
          <w:rPr>
            <w:rFonts w:ascii="Sylfaen" w:hAnsi="Sylfaen"/>
            <w:lang w:val="ka-GE"/>
          </w:rPr>
          <w:t>მხარე  იხდის</w:t>
        </w:r>
        <w:proofErr w:type="gramEnd"/>
        <w:r w:rsidR="00E473E5" w:rsidRPr="00935DE7">
          <w:rPr>
            <w:rFonts w:ascii="Sylfaen" w:hAnsi="Sylfaen"/>
            <w:lang w:val="ka-GE"/>
          </w:rPr>
          <w:t xml:space="preserve"> როგორც პირგასამტეხლოს მისაწოდებელი საქონლის ღირებულების 1%-ის ოდენობით, ასევე, აბრუნებს მოუწოდებელი საქონლის მოწოდებისთვის ავანსად გადახდილ თანხას.</w:t>
        </w:r>
      </w:ins>
    </w:p>
    <w:p w14:paraId="023D99EB" w14:textId="4688A286" w:rsidR="00E473E5" w:rsidRPr="00935DE7" w:rsidRDefault="00790296" w:rsidP="00280858">
      <w:pPr>
        <w:ind w:left="-108" w:right="67"/>
        <w:rPr>
          <w:ins w:id="102" w:author="Windows User" w:date="2020-04-13T18:29:00Z"/>
          <w:rFonts w:ascii="Sylfaen" w:eastAsia="Sylfaen" w:hAnsi="Sylfaen" w:cs="Sylfaen"/>
          <w:lang w:val="ka-GE"/>
        </w:rPr>
      </w:pPr>
      <w:proofErr w:type="gramStart"/>
      <w:ins w:id="103" w:author="Maia Nikoleishvili" w:date="2020-04-13T21:23:00Z">
        <w:r>
          <w:rPr>
            <w:rFonts w:ascii="Sylfaen" w:eastAsia="Sylfaen" w:hAnsi="Sylfaen" w:cs="Sylfaen"/>
          </w:rPr>
          <w:t>6.</w:t>
        </w:r>
      </w:ins>
      <w:ins w:id="104" w:author="Maia Nikoleishvili" w:date="2020-04-13T21:27:00Z">
        <w:r w:rsidR="00E1193E">
          <w:rPr>
            <w:rFonts w:ascii="Sylfaen" w:eastAsia="Sylfaen" w:hAnsi="Sylfaen" w:cs="Sylfaen"/>
            <w:lang w:val="ka-GE"/>
          </w:rPr>
          <w:t>3</w:t>
        </w:r>
      </w:ins>
      <w:proofErr w:type="gramEnd"/>
      <w:ins w:id="105" w:author="Maia Nikoleishvili" w:date="2020-04-13T21:23:00Z">
        <w:r>
          <w:rPr>
            <w:rFonts w:ascii="Sylfaen" w:eastAsia="Sylfaen" w:hAnsi="Sylfaen" w:cs="Sylfaen"/>
          </w:rPr>
          <w:t xml:space="preserve"> </w:t>
        </w:r>
      </w:ins>
      <w:ins w:id="106" w:author="Windows User" w:date="2020-04-13T18:29:00Z">
        <w:r w:rsidR="00E473E5" w:rsidRPr="00935DE7">
          <w:rPr>
            <w:rFonts w:ascii="Sylfaen" w:eastAsia="Sylfaen" w:hAnsi="Sylfaen" w:cs="Sylfaen"/>
            <w:lang w:val="ka-GE"/>
          </w:rPr>
          <w:t>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ins>
    </w:p>
    <w:p w14:paraId="10466BB2" w14:textId="7A9C8D58" w:rsidR="00E473E5" w:rsidRPr="00935DE7" w:rsidRDefault="00790296" w:rsidP="00E473E5">
      <w:pPr>
        <w:tabs>
          <w:tab w:val="left" w:pos="270"/>
        </w:tabs>
        <w:ind w:left="-108" w:right="67" w:firstLine="23"/>
        <w:rPr>
          <w:ins w:id="107" w:author="Windows User" w:date="2020-04-13T18:29:00Z"/>
          <w:rFonts w:ascii="Sylfaen" w:eastAsia="Sylfaen" w:hAnsi="Sylfaen" w:cs="Sylfaen"/>
          <w:lang w:val="ka-GE"/>
        </w:rPr>
      </w:pPr>
      <w:proofErr w:type="gramStart"/>
      <w:ins w:id="108" w:author="Maia Nikoleishvili" w:date="2020-04-13T21:23:00Z">
        <w:r>
          <w:rPr>
            <w:rFonts w:ascii="Sylfaen" w:eastAsia="Sylfaen" w:hAnsi="Sylfaen" w:cs="Sylfaen"/>
          </w:rPr>
          <w:t>6.</w:t>
        </w:r>
      </w:ins>
      <w:ins w:id="109" w:author="Maia Nikoleishvili" w:date="2020-04-13T21:27:00Z">
        <w:r w:rsidR="00E1193E">
          <w:rPr>
            <w:rFonts w:ascii="Sylfaen" w:eastAsia="Sylfaen" w:hAnsi="Sylfaen" w:cs="Sylfaen"/>
            <w:lang w:val="ka-GE"/>
          </w:rPr>
          <w:t>4</w:t>
        </w:r>
      </w:ins>
      <w:proofErr w:type="gramEnd"/>
      <w:ins w:id="110" w:author="Maia Nikoleishvili" w:date="2020-04-13T21:23:00Z">
        <w:r>
          <w:rPr>
            <w:rFonts w:ascii="Sylfaen" w:eastAsia="Sylfaen" w:hAnsi="Sylfaen" w:cs="Sylfaen"/>
          </w:rPr>
          <w:t xml:space="preserve"> </w:t>
        </w:r>
      </w:ins>
      <w:ins w:id="111" w:author="Windows User" w:date="2020-04-13T18:29:00Z">
        <w:del w:id="112" w:author="Maia Nikoleishvili" w:date="2020-04-13T21:23:00Z">
          <w:r w:rsidR="00E473E5" w:rsidDel="00790296">
            <w:rPr>
              <w:rFonts w:ascii="Sylfaen" w:eastAsia="Sylfaen" w:hAnsi="Sylfaen" w:cs="Sylfaen"/>
              <w:lang w:val="ka-GE"/>
            </w:rPr>
            <w:tab/>
          </w:r>
        </w:del>
        <w:r w:rsidR="00E473E5" w:rsidRPr="00935DE7">
          <w:rPr>
            <w:rFonts w:ascii="Sylfaen" w:eastAsia="Sylfaen" w:hAnsi="Sylfaen" w:cs="Sylfaen"/>
            <w:lang w:val="ka-GE"/>
          </w:rPr>
          <w:t>პირგასამტეხლოს გადახდა არ ათავისუფლებს მხარეებს ძირითადი ვალდებულებების შესრულებისაგან.</w:t>
        </w:r>
      </w:ins>
    </w:p>
    <w:p w14:paraId="789E3C4B" w14:textId="29A44C97" w:rsidR="00E473E5" w:rsidRPr="005D5C6E" w:rsidRDefault="00E1193E" w:rsidP="00280858">
      <w:pPr>
        <w:ind w:left="-108" w:right="67"/>
        <w:rPr>
          <w:ins w:id="113" w:author="Windows User" w:date="2020-04-13T18:29:00Z"/>
          <w:rFonts w:ascii="Sylfaen" w:eastAsia="Sylfaen" w:hAnsi="Sylfaen" w:cs="Sylfaen"/>
          <w:lang w:val="ka-GE"/>
        </w:rPr>
      </w:pPr>
      <w:proofErr w:type="gramStart"/>
      <w:ins w:id="114" w:author="Maia Nikoleishvili" w:date="2020-04-13T21:24:00Z">
        <w:r>
          <w:rPr>
            <w:rFonts w:ascii="Sylfaen" w:eastAsia="Sylfaen" w:hAnsi="Sylfaen" w:cs="Sylfaen"/>
          </w:rPr>
          <w:t>6.5</w:t>
        </w:r>
        <w:proofErr w:type="gramEnd"/>
        <w:r w:rsidR="00790296">
          <w:rPr>
            <w:rFonts w:ascii="Sylfaen" w:eastAsia="Sylfaen" w:hAnsi="Sylfaen" w:cs="Sylfaen"/>
          </w:rPr>
          <w:t xml:space="preserve"> </w:t>
        </w:r>
      </w:ins>
      <w:ins w:id="115" w:author="Windows User" w:date="2020-04-13T18:29:00Z">
        <w:r w:rsidR="00E473E5" w:rsidRPr="00935DE7">
          <w:rPr>
            <w:rFonts w:ascii="Sylfaen" w:eastAsia="Sylfaen" w:hAnsi="Sylfaen" w:cs="Sylfaen"/>
            <w:lang w:val="ka-GE"/>
          </w:rPr>
          <w:t>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ins>
    </w:p>
    <w:p w14:paraId="697BF5AA" w14:textId="77777777" w:rsidR="00E473E5" w:rsidRDefault="00E473E5" w:rsidP="00280858">
      <w:pPr>
        <w:pStyle w:val="BodyText"/>
        <w:rPr>
          <w:ins w:id="116" w:author="Windows User" w:date="2020-04-13T18:32:00Z"/>
          <w:lang w:val="ka-GE"/>
        </w:rPr>
      </w:pPr>
    </w:p>
    <w:p w14:paraId="538C74AA" w14:textId="77777777" w:rsidR="00E473E5" w:rsidRPr="00280858" w:rsidRDefault="00E473E5" w:rsidP="00280858">
      <w:pPr>
        <w:pStyle w:val="BodyText"/>
        <w:rPr>
          <w:ins w:id="117" w:author="Windows User" w:date="2020-04-13T18:32:00Z"/>
          <w:rFonts w:ascii="Sylfaen" w:hAnsi="Sylfaen"/>
          <w:b/>
          <w:sz w:val="20"/>
          <w:lang w:val="en-US"/>
        </w:rPr>
      </w:pPr>
      <w:ins w:id="118" w:author="Windows User" w:date="2020-04-13T18:32:00Z">
        <w:r>
          <w:rPr>
            <w:rFonts w:asciiTheme="minorHAnsi" w:hAnsiTheme="minorHAnsi" w:hint="default"/>
            <w:lang w:val="ka-GE"/>
          </w:rPr>
          <w:t xml:space="preserve">7. </w:t>
        </w:r>
        <w:r w:rsidRPr="00CE03D4">
          <w:rPr>
            <w:rFonts w:ascii="Sylfaen" w:hAnsi="Sylfaen"/>
            <w:b/>
            <w:sz w:val="20"/>
            <w:lang w:val="ka-GE"/>
          </w:rPr>
          <w:t>Applicable Law</w:t>
        </w:r>
        <w:r>
          <w:rPr>
            <w:rFonts w:ascii="Sylfaen" w:hAnsi="Sylfaen"/>
            <w:b/>
            <w:sz w:val="20"/>
            <w:lang w:val="ka-GE"/>
          </w:rPr>
          <w:t>/</w:t>
        </w:r>
      </w:ins>
      <w:ins w:id="119" w:author="Windows User" w:date="2020-04-13T18:35:00Z">
        <w:r>
          <w:rPr>
            <w:rFonts w:ascii="Sylfaen" w:hAnsi="Sylfaen" w:hint="default"/>
            <w:b/>
            <w:sz w:val="20"/>
            <w:lang w:val="ka-GE"/>
          </w:rPr>
          <w:t>გამოსაყენებელი სამართალი და დავის გადაწყვეტის წესი</w:t>
        </w:r>
      </w:ins>
      <w:ins w:id="120" w:author="Windows User" w:date="2020-04-13T18:36:00Z">
        <w:r>
          <w:rPr>
            <w:rFonts w:ascii="Sylfaen" w:hAnsi="Sylfaen" w:hint="default"/>
            <w:b/>
            <w:sz w:val="20"/>
            <w:lang w:val="ka-GE"/>
          </w:rPr>
          <w:t>:</w:t>
        </w:r>
      </w:ins>
    </w:p>
    <w:p w14:paraId="42883EC6" w14:textId="539B128E" w:rsidR="00E1193E" w:rsidRDefault="00E1193E" w:rsidP="00280858">
      <w:pPr>
        <w:pStyle w:val="BodyText"/>
        <w:rPr>
          <w:ins w:id="121" w:author="Maia Nikoleishvili" w:date="2020-04-13T21:29:00Z"/>
          <w:rStyle w:val="tlid-translation"/>
          <w:rFonts w:hint="default"/>
          <w:lang w:val="en"/>
        </w:rPr>
      </w:pPr>
      <w:ins w:id="122" w:author="Maia Nikoleishvili" w:date="2020-04-13T21:27:00Z">
        <w:r>
          <w:rPr>
            <w:rFonts w:ascii="Sylfaen" w:eastAsia="Sylfaen" w:hAnsi="Sylfaen" w:cs="Sylfaen" w:hint="default"/>
            <w:szCs w:val="24"/>
            <w:lang w:val="ka-GE"/>
          </w:rPr>
          <w:t xml:space="preserve">7.1 </w:t>
        </w:r>
      </w:ins>
      <w:ins w:id="123" w:author="Maia Nikoleishvili" w:date="2020-04-13T21:28:00Z">
        <w:r>
          <w:rPr>
            <w:rStyle w:val="tlid-translation"/>
            <w:lang w:val="en"/>
          </w:rPr>
          <w:t xml:space="preserve">The </w:t>
        </w:r>
        <w:r>
          <w:rPr>
            <w:rStyle w:val="tlid-translation"/>
            <w:rFonts w:ascii="Sylfaen" w:hAnsi="Sylfaen" w:hint="default"/>
            <w:lang w:val="en-US"/>
          </w:rPr>
          <w:t>national</w:t>
        </w:r>
        <w:r>
          <w:rPr>
            <w:rStyle w:val="tlid-translation"/>
            <w:lang w:val="en"/>
          </w:rPr>
          <w:t xml:space="preserve"> legislation of Georgia applies to this </w:t>
        </w:r>
        <w:r>
          <w:rPr>
            <w:rStyle w:val="tlid-translation"/>
            <w:rFonts w:hint="default"/>
            <w:lang w:val="en"/>
          </w:rPr>
          <w:t>Contract</w:t>
        </w:r>
        <w:r>
          <w:rPr>
            <w:rStyle w:val="tlid-translation"/>
            <w:lang w:val="en"/>
          </w:rPr>
          <w:t>.</w:t>
        </w:r>
      </w:ins>
    </w:p>
    <w:p w14:paraId="7F23B9A8" w14:textId="44BCCE4E" w:rsidR="00E1193E" w:rsidRDefault="00E1193E" w:rsidP="00280858">
      <w:pPr>
        <w:pStyle w:val="BodyText"/>
        <w:rPr>
          <w:ins w:id="124" w:author="Maia Nikoleishvili" w:date="2020-04-13T21:29:00Z"/>
          <w:rStyle w:val="tlid-translation"/>
          <w:rFonts w:hint="default"/>
          <w:lang w:val="en"/>
        </w:rPr>
      </w:pPr>
      <w:ins w:id="125" w:author="Maia Nikoleishvili" w:date="2020-04-13T21:29:00Z">
        <w:r>
          <w:rPr>
            <w:rStyle w:val="tlid-translation"/>
            <w:rFonts w:hint="default"/>
            <w:lang w:val="en"/>
          </w:rPr>
          <w:t xml:space="preserve">7.2 </w:t>
        </w:r>
        <w:r>
          <w:rPr>
            <w:rStyle w:val="tlid-translation"/>
            <w:lang w:val="en"/>
          </w:rPr>
          <w:t xml:space="preserve">Disputes between the parties </w:t>
        </w:r>
        <w:proofErr w:type="gramStart"/>
        <w:r>
          <w:rPr>
            <w:rStyle w:val="tlid-translation"/>
            <w:rFonts w:hint="default"/>
            <w:lang w:val="en"/>
          </w:rPr>
          <w:t>could</w:t>
        </w:r>
        <w:r>
          <w:rPr>
            <w:rStyle w:val="tlid-translation"/>
            <w:lang w:val="en"/>
          </w:rPr>
          <w:t xml:space="preserve"> be settled</w:t>
        </w:r>
        <w:proofErr w:type="gramEnd"/>
        <w:r>
          <w:rPr>
            <w:rStyle w:val="tlid-translation"/>
            <w:lang w:val="en"/>
          </w:rPr>
          <w:t xml:space="preserve"> by mutual agreement of both parties.</w:t>
        </w:r>
      </w:ins>
    </w:p>
    <w:p w14:paraId="1A435FF4" w14:textId="76C01CEB" w:rsidR="00E1193E" w:rsidRPr="000A7FB7" w:rsidRDefault="00E1193E" w:rsidP="000A7FB7">
      <w:pPr>
        <w:rPr>
          <w:ins w:id="126" w:author="Maia Nikoleishvili" w:date="2020-04-13T21:30:00Z"/>
          <w:rStyle w:val="tlid-translation"/>
        </w:rPr>
      </w:pPr>
      <w:ins w:id="127" w:author="Maia Nikoleishvili" w:date="2020-04-13T21:29:00Z">
        <w:r>
          <w:rPr>
            <w:rStyle w:val="tlid-translation"/>
            <w:lang w:val="en"/>
          </w:rPr>
          <w:t xml:space="preserve">7.3 </w:t>
        </w:r>
      </w:ins>
      <w:ins w:id="128" w:author="Maia Nikoleishvili" w:date="2020-04-13T21:51:00Z">
        <w:r w:rsidR="000A7FB7">
          <w:rPr>
            <w:rStyle w:val="tlid-translation"/>
            <w:lang w:val="en"/>
          </w:rPr>
          <w:t>The Buyer and the Seller shall make every effort to resolve all disagreement and disputes arising out of or directly related to the Contract or any other component of the Contract through direct, informal negotiations.</w:t>
        </w:r>
      </w:ins>
    </w:p>
    <w:p w14:paraId="61E397BC" w14:textId="7E31A823" w:rsidR="00E1193E" w:rsidRDefault="00E1193E" w:rsidP="00280858">
      <w:pPr>
        <w:pStyle w:val="BodyText"/>
        <w:rPr>
          <w:ins w:id="129" w:author="Maia Nikoleishvili" w:date="2020-04-13T21:27:00Z"/>
          <w:rFonts w:ascii="Sylfaen" w:eastAsia="Sylfaen" w:hAnsi="Sylfaen" w:cs="Sylfaen" w:hint="default"/>
          <w:szCs w:val="24"/>
          <w:lang w:val="ka-GE"/>
        </w:rPr>
      </w:pPr>
      <w:ins w:id="130" w:author="Maia Nikoleishvili" w:date="2020-04-13T21:30:00Z">
        <w:r>
          <w:rPr>
            <w:rStyle w:val="tlid-translation"/>
            <w:rFonts w:hint="default"/>
            <w:lang w:val="en"/>
          </w:rPr>
          <w:t xml:space="preserve">7.4 </w:t>
        </w:r>
        <w:r>
          <w:rPr>
            <w:rStyle w:val="tlid-translation"/>
            <w:lang w:val="en"/>
          </w:rPr>
          <w:t xml:space="preserve">If the parties are unable to resolve the dispute </w:t>
        </w:r>
        <w:proofErr w:type="gramStart"/>
        <w:r>
          <w:rPr>
            <w:rStyle w:val="tlid-translation"/>
            <w:lang w:val="en"/>
          </w:rPr>
          <w:t>on the basis of</w:t>
        </w:r>
        <w:proofErr w:type="gramEnd"/>
        <w:r>
          <w:rPr>
            <w:rStyle w:val="tlid-translation"/>
            <w:lang w:val="en"/>
          </w:rPr>
          <w:t xml:space="preserve"> negotiations, any party is entitled to apply to the </w:t>
        </w:r>
      </w:ins>
      <w:ins w:id="131" w:author="Maia Nikoleishvili" w:date="2020-04-13T21:31:00Z">
        <w:r>
          <w:rPr>
            <w:rStyle w:val="tlid-translation"/>
            <w:rFonts w:hint="default"/>
            <w:lang w:val="en"/>
          </w:rPr>
          <w:t>c</w:t>
        </w:r>
      </w:ins>
      <w:ins w:id="132" w:author="Maia Nikoleishvili" w:date="2020-04-13T21:30:00Z">
        <w:r>
          <w:rPr>
            <w:rStyle w:val="tlid-translation"/>
            <w:lang w:val="en"/>
          </w:rPr>
          <w:t>ourt of Georgia in accordance with the legislation of Georgia.</w:t>
        </w:r>
      </w:ins>
    </w:p>
    <w:p w14:paraId="4E648BE7" w14:textId="1CDC17C2" w:rsidR="00E473E5" w:rsidRPr="00280858" w:rsidRDefault="00E473E5" w:rsidP="00280858">
      <w:pPr>
        <w:pStyle w:val="BodyText"/>
        <w:rPr>
          <w:ins w:id="133" w:author="Windows User" w:date="2020-04-13T18:36:00Z"/>
          <w:rFonts w:ascii="Sylfaen" w:eastAsia="Sylfaen" w:hAnsi="Sylfaen" w:cs="Sylfaen"/>
          <w:szCs w:val="24"/>
          <w:lang w:val="ka-GE"/>
        </w:rPr>
      </w:pPr>
      <w:ins w:id="134" w:author="Windows User" w:date="2020-04-13T18:33:00Z">
        <w:r w:rsidRPr="00280858">
          <w:rPr>
            <w:rFonts w:ascii="Sylfaen" w:eastAsia="Sylfaen" w:hAnsi="Sylfaen" w:cs="Sylfaen" w:hint="default"/>
            <w:szCs w:val="24"/>
            <w:lang w:val="ka-GE"/>
          </w:rPr>
          <w:t>7.1. წინამდებარე ხელშეკრულების მიმარ</w:t>
        </w:r>
      </w:ins>
      <w:ins w:id="135" w:author="Windows User" w:date="2020-04-13T18:34:00Z">
        <w:r w:rsidRPr="00280858">
          <w:rPr>
            <w:rFonts w:ascii="Sylfaen" w:eastAsia="Sylfaen" w:hAnsi="Sylfaen" w:cs="Sylfaen" w:hint="default"/>
            <w:szCs w:val="24"/>
            <w:lang w:val="ka-GE"/>
          </w:rPr>
          <w:t>თ ვრცელდება საქართველოს მოქმედი კანონმდებლობა.</w:t>
        </w:r>
      </w:ins>
    </w:p>
    <w:p w14:paraId="0257F736" w14:textId="77777777" w:rsidR="00E473E5" w:rsidRPr="00280858" w:rsidRDefault="00E473E5" w:rsidP="00280858">
      <w:pPr>
        <w:pStyle w:val="BodyText"/>
        <w:rPr>
          <w:ins w:id="136" w:author="Windows User" w:date="2020-04-13T18:36:00Z"/>
          <w:rFonts w:ascii="Sylfaen" w:eastAsia="Sylfaen" w:hAnsi="Sylfaen" w:cs="Sylfaen"/>
          <w:szCs w:val="24"/>
          <w:lang w:val="ka-GE"/>
        </w:rPr>
      </w:pPr>
      <w:ins w:id="137" w:author="Windows User" w:date="2020-04-13T18:34:00Z">
        <w:r w:rsidRPr="00280858">
          <w:rPr>
            <w:rFonts w:ascii="Sylfaen" w:eastAsia="Sylfaen" w:hAnsi="Sylfaen" w:cs="Sylfaen" w:hint="default"/>
            <w:szCs w:val="24"/>
            <w:lang w:val="ka-GE"/>
          </w:rPr>
          <w:t xml:space="preserve">7.2. </w:t>
        </w:r>
      </w:ins>
      <w:ins w:id="138" w:author="Windows User" w:date="2020-04-13T18:36:00Z">
        <w:r w:rsidRPr="00E1193E">
          <w:rPr>
            <w:rFonts w:ascii="Sylfaen" w:eastAsia="Sylfaen" w:hAnsi="Sylfaen" w:cs="Sylfaen"/>
            <w:szCs w:val="24"/>
            <w:lang w:val="ka-GE"/>
          </w:rPr>
          <w:t>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ins>
    </w:p>
    <w:p w14:paraId="03B38160" w14:textId="1CEA7D4E" w:rsidR="00E473E5" w:rsidRPr="00335A72" w:rsidRDefault="00E473E5" w:rsidP="00E473E5">
      <w:pPr>
        <w:spacing w:after="0" w:line="240" w:lineRule="auto"/>
        <w:ind w:left="-108" w:right="67" w:firstLine="23"/>
        <w:rPr>
          <w:ins w:id="139" w:author="Windows User" w:date="2020-04-13T18:36:00Z"/>
          <w:rFonts w:ascii="Sylfaen" w:eastAsia="Sylfaen" w:hAnsi="Sylfaen" w:cs="Sylfaen"/>
          <w:lang w:val="ka-GE"/>
        </w:rPr>
      </w:pPr>
      <w:ins w:id="140" w:author="Windows User" w:date="2020-04-13T18:36:00Z">
        <w:r>
          <w:rPr>
            <w:rFonts w:ascii="Sylfaen" w:eastAsia="Sylfaen" w:hAnsi="Sylfaen" w:cs="Sylfaen"/>
            <w:lang w:val="ka-GE"/>
          </w:rPr>
          <w:t xml:space="preserve"> 7.3.</w:t>
        </w:r>
        <w:r w:rsidRPr="00335A72">
          <w:rPr>
            <w:rFonts w:ascii="Sylfaen" w:eastAsia="Sylfaen" w:hAnsi="Sylfaen" w:cs="Sylfaen"/>
            <w:lang w:val="ka-GE"/>
          </w:rPr>
          <w:t xml:space="preserve">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ins>
    </w:p>
    <w:p w14:paraId="1877008B" w14:textId="77777777" w:rsidR="00E473E5" w:rsidRPr="00335A72" w:rsidRDefault="00E473E5" w:rsidP="00E473E5">
      <w:pPr>
        <w:spacing w:after="0" w:line="240" w:lineRule="auto"/>
        <w:ind w:left="-108" w:right="67" w:firstLine="23"/>
        <w:rPr>
          <w:ins w:id="141" w:author="Windows User" w:date="2020-04-13T18:36:00Z"/>
          <w:rFonts w:ascii="Sylfaen" w:eastAsia="Sylfaen" w:hAnsi="Sylfaen" w:cs="Sylfaen"/>
          <w:lang w:val="ka-GE"/>
        </w:rPr>
      </w:pPr>
      <w:ins w:id="142" w:author="Windows User" w:date="2020-04-13T18:36:00Z">
        <w:r>
          <w:rPr>
            <w:rFonts w:ascii="Sylfaen" w:eastAsia="Sylfaen" w:hAnsi="Sylfaen" w:cs="Sylfaen"/>
            <w:lang w:val="ka-GE"/>
          </w:rPr>
          <w:t>7.4.</w:t>
        </w:r>
        <w:r w:rsidRPr="00335A72">
          <w:rPr>
            <w:rFonts w:ascii="Sylfaen" w:eastAsia="Sylfaen" w:hAnsi="Sylfaen" w:cs="Sylfaen"/>
            <w:lang w:val="ka-GE"/>
          </w:rPr>
          <w:t xml:space="preserve">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ins>
    </w:p>
    <w:p w14:paraId="285C959A" w14:textId="77777777" w:rsidR="00E473E5" w:rsidRPr="00280858" w:rsidRDefault="00E473E5" w:rsidP="00280858">
      <w:pPr>
        <w:pStyle w:val="BodyText"/>
        <w:rPr>
          <w:lang w:val="ka-GE"/>
        </w:rPr>
      </w:pPr>
    </w:p>
    <w:p w14:paraId="02E3F99F" w14:textId="77777777" w:rsidR="00C81180" w:rsidRPr="00280858" w:rsidRDefault="00C81180">
      <w:pPr>
        <w:pStyle w:val="BodyText"/>
        <w:rPr>
          <w:rFonts w:hint="default"/>
          <w:lang w:val="ka-GE"/>
        </w:rPr>
      </w:pPr>
    </w:p>
    <w:p w14:paraId="7EEBFB39" w14:textId="77777777" w:rsidR="00C81180" w:rsidRPr="00280858" w:rsidRDefault="00F255B9">
      <w:pPr>
        <w:rPr>
          <w:rFonts w:ascii="Arial" w:eastAsia="SimSun" w:hAnsi="Arial" w:cs="Arial"/>
          <w:b/>
          <w:bCs/>
          <w:sz w:val="24"/>
          <w:lang w:val="ka-GE"/>
        </w:rPr>
      </w:pPr>
      <w:r w:rsidRPr="00280858">
        <w:rPr>
          <w:rFonts w:ascii="Arial" w:eastAsia="SimSun" w:hAnsi="Arial" w:cs="Arial"/>
          <w:b/>
          <w:bCs/>
          <w:sz w:val="24"/>
          <w:lang w:val="ka-GE"/>
        </w:rPr>
        <w:t>FOR THE SELLER:                      FOR THE BUYER:</w:t>
      </w:r>
    </w:p>
    <w:p w14:paraId="3E11B395" w14:textId="77777777" w:rsidR="00C81180" w:rsidRPr="00280858" w:rsidRDefault="00F255B9">
      <w:pPr>
        <w:rPr>
          <w:rFonts w:ascii="Times New Roman" w:hAnsi="Times New Roman" w:cs="Times New Roman"/>
          <w:b/>
          <w:bCs/>
          <w:sz w:val="24"/>
          <w:lang w:val="ka-GE"/>
        </w:rPr>
      </w:pPr>
      <w:r w:rsidRPr="00280858">
        <w:rPr>
          <w:rFonts w:ascii="Times New Roman" w:hAnsi="Times New Roman" w:cs="Times New Roman" w:hint="eastAsia"/>
          <w:b/>
          <w:bCs/>
          <w:sz w:val="24"/>
          <w:lang w:val="ka-GE"/>
        </w:rPr>
        <w:t>卖方签字：</w:t>
      </w:r>
      <w:r w:rsidRPr="00280858">
        <w:rPr>
          <w:rFonts w:ascii="Times New Roman" w:hAnsi="Times New Roman" w:cs="Times New Roman"/>
          <w:b/>
          <w:bCs/>
          <w:sz w:val="24"/>
          <w:lang w:val="ka-GE"/>
        </w:rPr>
        <w:t xml:space="preserve">                              </w:t>
      </w:r>
      <w:r w:rsidRPr="00280858">
        <w:rPr>
          <w:rFonts w:ascii="Times New Roman" w:hAnsi="Times New Roman" w:cs="Times New Roman" w:hint="eastAsia"/>
          <w:b/>
          <w:bCs/>
          <w:sz w:val="24"/>
          <w:lang w:val="ka-GE"/>
        </w:rPr>
        <w:t>买方签字：</w:t>
      </w:r>
    </w:p>
    <w:p w14:paraId="48232349" w14:textId="77777777" w:rsidR="00C81180" w:rsidRPr="00280858" w:rsidRDefault="00F255B9">
      <w:pPr>
        <w:rPr>
          <w:rFonts w:ascii="Arial" w:eastAsia="SimSun" w:hAnsi="Arial" w:cs="Arial"/>
          <w:b/>
          <w:bCs/>
          <w:sz w:val="24"/>
          <w:u w:val="single"/>
          <w:lang w:val="ka-GE"/>
        </w:rPr>
      </w:pPr>
      <w:r w:rsidRPr="00280858">
        <w:rPr>
          <w:rFonts w:ascii="Times New Roman" w:hAnsi="Times New Roman" w:cs="Times New Roman"/>
          <w:b/>
          <w:bCs/>
          <w:sz w:val="24"/>
          <w:lang w:val="ka-GE"/>
        </w:rPr>
        <w:t>SANSURE BIOTECH INC.</w:t>
      </w:r>
      <w:r w:rsidRPr="00280858">
        <w:rPr>
          <w:rFonts w:ascii="Arial" w:eastAsia="SimSun" w:hAnsi="Arial" w:cs="Arial"/>
          <w:b/>
          <w:bCs/>
          <w:sz w:val="24"/>
          <w:lang w:val="ka-GE"/>
        </w:rPr>
        <w:t xml:space="preserve">                </w:t>
      </w:r>
      <w:r w:rsidRPr="00280858">
        <w:rPr>
          <w:rFonts w:ascii="Times New Roman" w:hAnsi="Times New Roman" w:cs="Times New Roman"/>
          <w:b/>
          <w:bCs/>
          <w:sz w:val="24"/>
          <w:u w:val="single"/>
          <w:lang w:val="ka-GE"/>
        </w:rPr>
        <w:t xml:space="preserve">                    </w:t>
      </w:r>
    </w:p>
    <w:p w14:paraId="070D7E4A" w14:textId="77777777" w:rsidR="00C81180" w:rsidRPr="00280858" w:rsidRDefault="00C81180">
      <w:pPr>
        <w:rPr>
          <w:rFonts w:ascii="Arial" w:eastAsia="SimSun" w:hAnsi="Arial" w:cs="Arial"/>
          <w:b/>
          <w:bCs/>
          <w:sz w:val="24"/>
          <w:lang w:val="ka-GE"/>
        </w:rPr>
      </w:pPr>
    </w:p>
    <w:p w14:paraId="2BB29D66" w14:textId="77777777" w:rsidR="00C81180" w:rsidRDefault="00F255B9">
      <w:pPr>
        <w:rPr>
          <w:rFonts w:ascii="Arial" w:eastAsia="SimSun" w:hAnsi="Arial" w:cs="Arial"/>
          <w:b/>
          <w:bCs/>
          <w:sz w:val="24"/>
        </w:rPr>
      </w:pPr>
      <w:r>
        <w:rPr>
          <w:rFonts w:ascii="Arial" w:eastAsia="SimSun" w:hAnsi="Arial" w:cs="Arial" w:hint="eastAsia"/>
          <w:b/>
          <w:bCs/>
          <w:sz w:val="24"/>
        </w:rPr>
        <w:t>AUTHORIZED SIGNATURE               AUTHORIZED SIGNATURE</w:t>
      </w:r>
    </w:p>
    <w:p w14:paraId="7E4D1496" w14:textId="77777777" w:rsidR="00C81180" w:rsidRDefault="00F255B9">
      <w:r>
        <w:rPr>
          <w:rFonts w:ascii="Arial" w:eastAsia="SimSun" w:hAnsi="Arial" w:cs="Arial" w:hint="eastAsia"/>
          <w:b/>
          <w:bCs/>
          <w:sz w:val="24"/>
        </w:rPr>
        <w:t>卖方授权人签名：</w:t>
      </w:r>
      <w:r>
        <w:rPr>
          <w:rFonts w:ascii="Arial" w:eastAsia="SimSun" w:hAnsi="Arial" w:cs="Arial" w:hint="eastAsia"/>
          <w:b/>
          <w:bCs/>
          <w:sz w:val="24"/>
        </w:rPr>
        <w:t xml:space="preserve">                        </w:t>
      </w:r>
      <w:r>
        <w:rPr>
          <w:rFonts w:ascii="Arial" w:eastAsia="SimSun" w:hAnsi="Arial" w:cs="Arial" w:hint="eastAsia"/>
          <w:b/>
          <w:bCs/>
          <w:sz w:val="24"/>
        </w:rPr>
        <w:t>买方授权人签名：</w:t>
      </w:r>
    </w:p>
    <w:sectPr w:rsidR="00C81180">
      <w:headerReference w:type="default" r:id="rId10"/>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Windows User" w:date="2020-04-13T18:26:00Z" w:initials="WU">
    <w:p w14:paraId="2D3FFA79" w14:textId="6A090DB5" w:rsidR="00E473E5" w:rsidRPr="00F52984" w:rsidRDefault="00E473E5">
      <w:pPr>
        <w:pStyle w:val="CommentText"/>
        <w:rPr>
          <w:rFonts w:ascii="Sylfaen" w:hAnsi="Sylfaen"/>
          <w:lang w:val="ka-GE"/>
        </w:rPr>
      </w:pPr>
      <w:r>
        <w:rPr>
          <w:rStyle w:val="CommentReference"/>
        </w:rPr>
        <w:annotationRef/>
      </w:r>
      <w:r w:rsidR="00790296">
        <w:rPr>
          <w:rStyle w:val="tlid-translation"/>
          <w:rFonts w:ascii="Sylfaen" w:hAnsi="Sylfaen"/>
        </w:rPr>
        <w:t>Please</w:t>
      </w:r>
      <w:r w:rsidR="00F52984">
        <w:rPr>
          <w:rStyle w:val="tlid-translation"/>
          <w:lang w:val="en"/>
        </w:rPr>
        <w:t xml:space="preserve"> specify the warranty period</w:t>
      </w:r>
      <w:r w:rsidR="00790296">
        <w:rPr>
          <w:rStyle w:val="tlid-translation"/>
          <w:lang w:val="en"/>
        </w:rPr>
        <w:t xml:space="preserve">, whether it is </w:t>
      </w:r>
      <w:r w:rsidR="00F52984">
        <w:rPr>
          <w:rStyle w:val="tlid-translation"/>
          <w:lang w:val="en"/>
        </w:rPr>
        <w:t xml:space="preserve">from the date of signing the contract, from the date of delivery of the goods, etc. </w:t>
      </w:r>
      <w:r w:rsidR="00790296">
        <w:rPr>
          <w:rStyle w:val="tlid-translation"/>
          <w:lang w:val="en"/>
        </w:rPr>
        <w:t>hereby</w:t>
      </w:r>
      <w:r w:rsidR="00F52984">
        <w:rPr>
          <w:rStyle w:val="tlid-translation"/>
          <w:lang w:val="en"/>
        </w:rPr>
        <w:t xml:space="preserve">, it is </w:t>
      </w:r>
      <w:r w:rsidR="00790296">
        <w:rPr>
          <w:rStyle w:val="tlid-translation"/>
          <w:lang w:val="en"/>
        </w:rPr>
        <w:t xml:space="preserve">important to indicate the obligations of the Seller during the </w:t>
      </w:r>
      <w:r w:rsidR="00F52984">
        <w:rPr>
          <w:rStyle w:val="tlid-translation"/>
          <w:lang w:val="en"/>
        </w:rPr>
        <w:t>warranty</w:t>
      </w:r>
      <w:r w:rsidR="00790296">
        <w:rPr>
          <w:rStyle w:val="tlid-translation"/>
          <w:lang w:val="en"/>
        </w:rPr>
        <w:t xml:space="preserve"> period, in particular </w:t>
      </w:r>
      <w:r w:rsidR="00F52984">
        <w:rPr>
          <w:rStyle w:val="tlid-translation"/>
          <w:lang w:val="en"/>
        </w:rPr>
        <w:t>(replacement of a defective item, refund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FFA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F1E87" w14:textId="77777777" w:rsidR="00EB38D3" w:rsidRDefault="00EB38D3">
      <w:pPr>
        <w:spacing w:after="0" w:line="240" w:lineRule="auto"/>
      </w:pPr>
      <w:r>
        <w:separator/>
      </w:r>
    </w:p>
  </w:endnote>
  <w:endnote w:type="continuationSeparator" w:id="0">
    <w:p w14:paraId="1D4C2BAD" w14:textId="77777777" w:rsidR="00EB38D3" w:rsidRDefault="00EB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871B8" w14:textId="77777777" w:rsidR="00EB38D3" w:rsidRDefault="00EB38D3">
      <w:pPr>
        <w:spacing w:after="0" w:line="240" w:lineRule="auto"/>
      </w:pPr>
      <w:r>
        <w:separator/>
      </w:r>
    </w:p>
  </w:footnote>
  <w:footnote w:type="continuationSeparator" w:id="0">
    <w:p w14:paraId="342B4DF5" w14:textId="77777777" w:rsidR="00EB38D3" w:rsidRDefault="00EB3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653E" w14:textId="77777777" w:rsidR="00C81180" w:rsidRDefault="00F255B9">
    <w:pPr>
      <w:pStyle w:val="Header"/>
      <w:pBdr>
        <w:bottom w:val="single" w:sz="4" w:space="1" w:color="auto"/>
      </w:pBdr>
      <w:ind w:left="6264" w:hangingChars="2600" w:hanging="6264"/>
    </w:pPr>
    <w:r>
      <w:rPr>
        <w:rFonts w:ascii="SimSun" w:hAnsi="SimSun" w:hint="eastAsia"/>
        <w:b/>
        <w:bCs/>
        <w:noProof/>
        <w:sz w:val="24"/>
        <w:lang w:eastAsia="en-US"/>
      </w:rPr>
      <w:drawing>
        <wp:anchor distT="0" distB="0" distL="114300" distR="114300" simplePos="0" relativeHeight="251659264" behindDoc="1" locked="0" layoutInCell="1" allowOverlap="1" wp14:anchorId="163ECA4A" wp14:editId="01E33EA5">
          <wp:simplePos x="0" y="0"/>
          <wp:positionH relativeFrom="column">
            <wp:posOffset>-301625</wp:posOffset>
          </wp:positionH>
          <wp:positionV relativeFrom="paragraph">
            <wp:posOffset>-232410</wp:posOffset>
          </wp:positionV>
          <wp:extent cx="1252220" cy="579755"/>
          <wp:effectExtent l="0" t="0" r="5080" b="10795"/>
          <wp:wrapTight wrapText="bothSides">
            <wp:wrapPolygon edited="0">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14:paraId="5F93BC2F" w14:textId="77777777" w:rsidR="00C81180" w:rsidRDefault="00F255B9">
    <w:pPr>
      <w:pStyle w:val="Header"/>
      <w:pBdr>
        <w:bottom w:val="single" w:sz="4" w:space="1" w:color="auto"/>
      </w:pBdr>
      <w:ind w:firstLineChars="3650" w:firstLine="7665"/>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0479D"/>
    <w:multiLevelType w:val="multilevel"/>
    <w:tmpl w:val="45341C59"/>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45341C59"/>
    <w:multiLevelType w:val="multilevel"/>
    <w:tmpl w:val="45341C59"/>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084D"/>
    <w:rsid w:val="5021084D"/>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 w:val="000133AA"/>
    <w:rsid w:val="00084CAB"/>
    <w:rsid w:val="000A7FB7"/>
    <w:rsid w:val="000B7387"/>
    <w:rsid w:val="00105B85"/>
    <w:rsid w:val="001853DD"/>
    <w:rsid w:val="00280858"/>
    <w:rsid w:val="003510AE"/>
    <w:rsid w:val="00424389"/>
    <w:rsid w:val="005012BA"/>
    <w:rsid w:val="00554F13"/>
    <w:rsid w:val="00584F34"/>
    <w:rsid w:val="005B20E6"/>
    <w:rsid w:val="005D5589"/>
    <w:rsid w:val="005D6F89"/>
    <w:rsid w:val="00612781"/>
    <w:rsid w:val="00674DCA"/>
    <w:rsid w:val="006B7A2E"/>
    <w:rsid w:val="006C3465"/>
    <w:rsid w:val="00702C0E"/>
    <w:rsid w:val="00727ECB"/>
    <w:rsid w:val="00790296"/>
    <w:rsid w:val="00892920"/>
    <w:rsid w:val="008D5E84"/>
    <w:rsid w:val="00955B48"/>
    <w:rsid w:val="009711FE"/>
    <w:rsid w:val="00A02FA7"/>
    <w:rsid w:val="00A60F95"/>
    <w:rsid w:val="00B42DEC"/>
    <w:rsid w:val="00B935FB"/>
    <w:rsid w:val="00B95795"/>
    <w:rsid w:val="00BA39F8"/>
    <w:rsid w:val="00C81180"/>
    <w:rsid w:val="00CA3FF7"/>
    <w:rsid w:val="00CB0CD5"/>
    <w:rsid w:val="00CD30F9"/>
    <w:rsid w:val="00D71D8C"/>
    <w:rsid w:val="00D9634D"/>
    <w:rsid w:val="00DC507C"/>
    <w:rsid w:val="00DE1589"/>
    <w:rsid w:val="00E1193E"/>
    <w:rsid w:val="00E473E5"/>
    <w:rsid w:val="00EB38D3"/>
    <w:rsid w:val="00F255B9"/>
    <w:rsid w:val="00F42B67"/>
    <w:rsid w:val="00F52984"/>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FF5401"/>
    <w:rsid w:val="2BA536B7"/>
    <w:rsid w:val="2BD2113B"/>
    <w:rsid w:val="2C42733D"/>
    <w:rsid w:val="2C4D0C2A"/>
    <w:rsid w:val="2C93186D"/>
    <w:rsid w:val="2CD64D7E"/>
    <w:rsid w:val="2D2A0597"/>
    <w:rsid w:val="2DBE0601"/>
    <w:rsid w:val="2E3729DF"/>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E457906"/>
    <w:rsid w:val="3FF70415"/>
    <w:rsid w:val="421242BD"/>
    <w:rsid w:val="42167EF8"/>
    <w:rsid w:val="428A34FF"/>
    <w:rsid w:val="42BD4115"/>
    <w:rsid w:val="42DE425E"/>
    <w:rsid w:val="42F55876"/>
    <w:rsid w:val="42FC6E7D"/>
    <w:rsid w:val="44876F14"/>
    <w:rsid w:val="44967686"/>
    <w:rsid w:val="46862CDA"/>
    <w:rsid w:val="47835619"/>
    <w:rsid w:val="47B27563"/>
    <w:rsid w:val="4AEF4493"/>
    <w:rsid w:val="4AFF45ED"/>
    <w:rsid w:val="4B694394"/>
    <w:rsid w:val="4E8132C1"/>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5F01AE2"/>
    <w:rsid w:val="76EF3FC6"/>
    <w:rsid w:val="784A1494"/>
    <w:rsid w:val="785B39A0"/>
    <w:rsid w:val="787A043B"/>
    <w:rsid w:val="78C83072"/>
    <w:rsid w:val="79756DA5"/>
    <w:rsid w:val="79BF4A64"/>
    <w:rsid w:val="79F131EA"/>
    <w:rsid w:val="7AFF3E0F"/>
    <w:rsid w:val="7B766F3D"/>
    <w:rsid w:val="7C8C6E8B"/>
    <w:rsid w:val="7D5A059E"/>
    <w:rsid w:val="7DFB5F14"/>
    <w:rsid w:val="7F06068E"/>
    <w:rsid w:val="7F8F2F0A"/>
    <w:rsid w:val="97DB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78A8E"/>
  <w15:docId w15:val="{42545D41-732C-4033-A927-034D0DAD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SimSun" w:hAnsi="SimSun" w:hint="eastAsia"/>
      <w:szCs w:val="20"/>
      <w:lang w:val="en-AU"/>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DefaultParagraphFont"/>
    <w:qFormat/>
    <w:rPr>
      <w:rFonts w:ascii="Arial" w:hAnsi="Arial" w:cs="Arial" w:hint="default"/>
      <w:b/>
      <w:color w:val="000000"/>
      <w:sz w:val="20"/>
      <w:szCs w:val="20"/>
      <w:u w:val="none"/>
    </w:rPr>
  </w:style>
  <w:style w:type="character" w:customStyle="1" w:styleId="font01">
    <w:name w:val="font01"/>
    <w:basedOn w:val="DefaultParagraphFont"/>
    <w:qFormat/>
    <w:rPr>
      <w:rFonts w:ascii="Arial" w:hAnsi="Arial" w:cs="Arial" w:hint="default"/>
      <w:color w:val="000000"/>
      <w:sz w:val="20"/>
      <w:szCs w:val="20"/>
      <w:u w:val="none"/>
    </w:rPr>
  </w:style>
  <w:style w:type="paragraph" w:customStyle="1" w:styleId="p2">
    <w:name w:val="p2"/>
    <w:basedOn w:val="Normal"/>
    <w:qFormat/>
    <w:pPr>
      <w:jc w:val="left"/>
    </w:pPr>
    <w:rPr>
      <w:rFonts w:ascii="Times" w:eastAsia="Times" w:hAnsi="Times" w:cs="Times New Roman"/>
      <w:kern w:val="0"/>
      <w:sz w:val="22"/>
      <w:szCs w:val="22"/>
    </w:rPr>
  </w:style>
  <w:style w:type="paragraph" w:customStyle="1" w:styleId="p1">
    <w:name w:val="p1"/>
    <w:basedOn w:val="Normal"/>
    <w:qFormat/>
    <w:pPr>
      <w:jc w:val="left"/>
    </w:pPr>
    <w:rPr>
      <w:rFonts w:ascii="Times New Roman" w:hAnsi="Times New Roman" w:cs="Times New Roman"/>
      <w:kern w:val="0"/>
      <w:sz w:val="24"/>
    </w:rPr>
  </w:style>
  <w:style w:type="character" w:customStyle="1" w:styleId="s1">
    <w:name w:val="s1"/>
    <w:basedOn w:val="DefaultParagraphFont"/>
    <w:qFormat/>
    <w:rPr>
      <w:rFonts w:ascii="Times New Roman" w:hAnsi="Times New Roman" w:cs="Times New Roman" w:hint="default"/>
      <w:sz w:val="24"/>
      <w:szCs w:val="24"/>
    </w:rPr>
  </w:style>
  <w:style w:type="paragraph" w:styleId="ListParagraph">
    <w:name w:val="List Paragraph"/>
    <w:basedOn w:val="Normal"/>
    <w:uiPriority w:val="99"/>
    <w:qFormat/>
    <w:pPr>
      <w:ind w:firstLineChars="200" w:firstLine="420"/>
    </w:pPr>
  </w:style>
  <w:style w:type="character" w:styleId="CommentReference">
    <w:name w:val="annotation reference"/>
    <w:basedOn w:val="DefaultParagraphFont"/>
    <w:rsid w:val="00E473E5"/>
    <w:rPr>
      <w:sz w:val="16"/>
      <w:szCs w:val="16"/>
    </w:rPr>
  </w:style>
  <w:style w:type="paragraph" w:styleId="CommentText">
    <w:name w:val="annotation text"/>
    <w:basedOn w:val="Normal"/>
    <w:link w:val="CommentTextChar"/>
    <w:rsid w:val="00E473E5"/>
    <w:pPr>
      <w:spacing w:line="240" w:lineRule="auto"/>
    </w:pPr>
    <w:rPr>
      <w:sz w:val="20"/>
      <w:szCs w:val="20"/>
    </w:rPr>
  </w:style>
  <w:style w:type="character" w:customStyle="1" w:styleId="CommentTextChar">
    <w:name w:val="Comment Text Char"/>
    <w:basedOn w:val="DefaultParagraphFont"/>
    <w:link w:val="CommentText"/>
    <w:rsid w:val="00E473E5"/>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E473E5"/>
    <w:rPr>
      <w:b/>
      <w:bCs/>
    </w:rPr>
  </w:style>
  <w:style w:type="character" w:customStyle="1" w:styleId="CommentSubjectChar">
    <w:name w:val="Comment Subject Char"/>
    <w:basedOn w:val="CommentTextChar"/>
    <w:link w:val="CommentSubject"/>
    <w:rsid w:val="00E473E5"/>
    <w:rPr>
      <w:rFonts w:asciiTheme="minorHAnsi" w:eastAsiaTheme="minorEastAsia" w:hAnsiTheme="minorHAnsi" w:cstheme="minorBidi"/>
      <w:b/>
      <w:bCs/>
      <w:kern w:val="2"/>
      <w:lang w:eastAsia="zh-CN"/>
    </w:rPr>
  </w:style>
  <w:style w:type="paragraph" w:styleId="BalloonText">
    <w:name w:val="Balloon Text"/>
    <w:basedOn w:val="Normal"/>
    <w:link w:val="BalloonTextChar"/>
    <w:rsid w:val="00E47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473E5"/>
    <w:rPr>
      <w:rFonts w:ascii="Segoe UI" w:eastAsiaTheme="minorEastAsia" w:hAnsi="Segoe UI" w:cs="Segoe UI"/>
      <w:kern w:val="2"/>
      <w:sz w:val="18"/>
      <w:szCs w:val="18"/>
      <w:lang w:eastAsia="zh-CN"/>
    </w:rPr>
  </w:style>
  <w:style w:type="character" w:customStyle="1" w:styleId="tlid-translation">
    <w:name w:val="tlid-translation"/>
    <w:basedOn w:val="DefaultParagraphFont"/>
    <w:rsid w:val="00F5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1414</Words>
  <Characters>8064</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dc:creator>
  <cp:lastModifiedBy>Maia Nikoleishvili</cp:lastModifiedBy>
  <cp:revision>3</cp:revision>
  <cp:lastPrinted>2020-03-17T06:46:00Z</cp:lastPrinted>
  <dcterms:created xsi:type="dcterms:W3CDTF">2020-04-13T17:48:00Z</dcterms:created>
  <dcterms:modified xsi:type="dcterms:W3CDTF">2020-04-13T17:53:00Z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